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4B3E4">
      <w:pPr>
        <w:spacing w:before="480" w:after="480" w:line="28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-439420</wp:posOffset>
                </wp:positionH>
                <wp:positionV relativeFrom="paragraph">
                  <wp:posOffset>-473710</wp:posOffset>
                </wp:positionV>
                <wp:extent cx="6423025" cy="1300480"/>
                <wp:effectExtent l="0" t="0" r="15875" b="13970"/>
                <wp:wrapNone/>
                <wp:docPr id="2" name="文本框 2"/>
                <wp:cNvGraphicFramePr/>
                <a:graphic xmlns:a="http://schemas.openxmlformats.org/drawingml/2006/main">
                  <a:graphicData uri="http://schemas.microsoft.com/office/word/2010/wordprocessingShape">
                    <wps:wsp>
                      <wps:cNvSpPr txBox="1"/>
                      <wps:spPr>
                        <a:xfrm>
                          <a:off x="0" y="0"/>
                          <a:ext cx="6423025" cy="1300480"/>
                        </a:xfrm>
                        <a:prstGeom prst="rect">
                          <a:avLst/>
                        </a:prstGeom>
                        <a:solidFill>
                          <a:srgbClr val="FFFFFF"/>
                        </a:solidFill>
                        <a:ln w="6350">
                          <a:noFill/>
                        </a:ln>
                        <a:effectLst/>
                      </wps:spPr>
                      <wps:txbx>
                        <w:txbxContent>
                          <w:p w14:paraId="507A682C">
                            <w:pPr>
                              <w:jc w:val="distribute"/>
                              <w:rPr>
                                <w:rFonts w:ascii="华文中宋" w:eastAsia="华文中宋"/>
                                <w:b/>
                                <w:color w:val="DE6361"/>
                                <w:spacing w:val="-57"/>
                                <w:w w:val="54"/>
                                <w:kern w:val="10"/>
                                <w:sz w:val="140"/>
                                <w:szCs w:val="140"/>
                              </w:rPr>
                            </w:pPr>
                            <w:bookmarkStart w:id="4" w:name="OLE_LINK1"/>
                            <w:r>
                              <w:rPr>
                                <w:rFonts w:hint="eastAsia" w:ascii="华文中宋" w:eastAsia="华文中宋"/>
                                <w:b/>
                                <w:color w:val="FF0000"/>
                                <w:spacing w:val="-57"/>
                                <w:w w:val="54"/>
                                <w:kern w:val="10"/>
                                <w:sz w:val="140"/>
                                <w:szCs w:val="140"/>
                              </w:rPr>
                              <w:t>山东省健康促进与教育学会</w:t>
                            </w:r>
                          </w:p>
                          <w:bookmarkEnd w:id="4"/>
                          <w:p w14:paraId="02FB3C00">
                            <w:pPr>
                              <w:jc w:val="distribute"/>
                              <w:rPr>
                                <w:rFonts w:ascii="华文中宋" w:eastAsia="华文中宋"/>
                                <w:b/>
                                <w:color w:val="D45661"/>
                                <w:spacing w:val="-57"/>
                                <w:w w:val="54"/>
                                <w:kern w:val="10"/>
                                <w:sz w:val="140"/>
                                <w:szCs w:val="140"/>
                              </w:rPr>
                            </w:pPr>
                            <w:r>
                              <w:rPr>
                                <w:rFonts w:hint="eastAsia" w:ascii="华文中宋" w:eastAsia="华文中宋"/>
                                <w:b/>
                                <w:color w:val="D45661"/>
                                <w:spacing w:val="-57"/>
                                <w:w w:val="54"/>
                                <w:kern w:val="10"/>
                                <w:sz w:val="140"/>
                                <w:szCs w:val="140"/>
                              </w:rPr>
                              <w:t>————————---</w:t>
                            </w:r>
                          </w:p>
                          <w:p w14:paraId="7B398192">
                            <w:r>
                              <w:rPr>
                                <w:rFonts w:hint="eastAsia" w:ascii="华文中宋" w:eastAsia="华文中宋"/>
                                <w:b/>
                                <w:color w:val="D75756"/>
                                <w:spacing w:val="-57"/>
                                <w:w w:val="54"/>
                                <w:kern w:val="10"/>
                                <w:sz w:val="140"/>
                                <w:szCs w:val="140"/>
                              </w:rPr>
                              <w:t xml:space="preserve"> </w:t>
                            </w:r>
                          </w:p>
                        </w:txbxContent>
                      </wps:txbx>
                      <wps:bodyPr upright="1"/>
                    </wps:wsp>
                  </a:graphicData>
                </a:graphic>
              </wp:anchor>
            </w:drawing>
          </mc:Choice>
          <mc:Fallback>
            <w:pict>
              <v:shape id="_x0000_s1026" o:spid="_x0000_s1026" o:spt="202" type="#_x0000_t202" style="position:absolute;left:0pt;margin-left:-34.6pt;margin-top:-37.3pt;height:102.4pt;width:505.75pt;z-index:251659264;mso-width-relative:page;mso-height-relative:page;" fillcolor="#FFFFFF" filled="t" stroked="f" coordsize="21600,21600" o:gfxdata="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4rpAbXAAAACwEAAA8AAAAAAAAAAQAgAAAAIgAA&#10;AGRycy9kb3ducmV2LnhtbFBLAQIUABQAAAAIAIdO4kBsEph10AEAAI8DAAAOAAAAAAAAAAEAIAAA&#10;ACYBAABkcnMvZTJvRG9jLnhtbFBLBQYAAAAABgAGAFkBAABoBQAAAAA=&#10;">
                <v:fill on="t" focussize="0,0"/>
                <v:stroke on="f" weight="0.5pt"/>
                <v:imagedata o:title=""/>
                <o:lock v:ext="edit" aspectratio="f"/>
                <v:textbox>
                  <w:txbxContent>
                    <w:p w14:paraId="507A682C">
                      <w:pPr>
                        <w:jc w:val="distribute"/>
                        <w:rPr>
                          <w:rFonts w:ascii="华文中宋" w:eastAsia="华文中宋"/>
                          <w:b/>
                          <w:color w:val="DE6361"/>
                          <w:spacing w:val="-57"/>
                          <w:w w:val="54"/>
                          <w:kern w:val="10"/>
                          <w:sz w:val="140"/>
                          <w:szCs w:val="140"/>
                        </w:rPr>
                      </w:pPr>
                      <w:bookmarkStart w:id="4" w:name="OLE_LINK1"/>
                      <w:r>
                        <w:rPr>
                          <w:rFonts w:hint="eastAsia" w:ascii="华文中宋" w:eastAsia="华文中宋"/>
                          <w:b/>
                          <w:color w:val="FF0000"/>
                          <w:spacing w:val="-57"/>
                          <w:w w:val="54"/>
                          <w:kern w:val="10"/>
                          <w:sz w:val="140"/>
                          <w:szCs w:val="140"/>
                        </w:rPr>
                        <w:t>山东省健康促进与教育学会</w:t>
                      </w:r>
                    </w:p>
                    <w:bookmarkEnd w:id="4"/>
                    <w:p w14:paraId="02FB3C00">
                      <w:pPr>
                        <w:jc w:val="distribute"/>
                        <w:rPr>
                          <w:rFonts w:ascii="华文中宋" w:eastAsia="华文中宋"/>
                          <w:b/>
                          <w:color w:val="D45661"/>
                          <w:spacing w:val="-57"/>
                          <w:w w:val="54"/>
                          <w:kern w:val="10"/>
                          <w:sz w:val="140"/>
                          <w:szCs w:val="140"/>
                        </w:rPr>
                      </w:pPr>
                      <w:r>
                        <w:rPr>
                          <w:rFonts w:hint="eastAsia" w:ascii="华文中宋" w:eastAsia="华文中宋"/>
                          <w:b/>
                          <w:color w:val="D45661"/>
                          <w:spacing w:val="-57"/>
                          <w:w w:val="54"/>
                          <w:kern w:val="10"/>
                          <w:sz w:val="140"/>
                          <w:szCs w:val="140"/>
                        </w:rPr>
                        <w:t>————————---</w:t>
                      </w:r>
                    </w:p>
                    <w:p w14:paraId="7B398192">
                      <w:r>
                        <w:rPr>
                          <w:rFonts w:hint="eastAsia" w:ascii="华文中宋" w:eastAsia="华文中宋"/>
                          <w:b/>
                          <w:color w:val="D75756"/>
                          <w:spacing w:val="-57"/>
                          <w:w w:val="54"/>
                          <w:kern w:val="10"/>
                          <w:sz w:val="140"/>
                          <w:szCs w:val="140"/>
                        </w:rPr>
                        <w:t xml:space="preserve"> </w:t>
                      </w:r>
                    </w:p>
                  </w:txbxContent>
                </v:textbox>
              </v:shape>
            </w:pict>
          </mc:Fallback>
        </mc:AlternateContent>
      </w:r>
    </w:p>
    <w:p w14:paraId="4295ACCF">
      <w:pPr>
        <w:spacing w:before="480" w:after="480" w:line="288" w:lineRule="auto"/>
        <w:jc w:val="center"/>
        <w:rPr>
          <w:rFonts w:hint="eastAsia" w:ascii="宋体" w:hAnsi="宋体" w:eastAsia="宋体" w:cs="宋体"/>
          <w:b/>
          <w:bCs/>
          <w:sz w:val="22"/>
          <w:szCs w:val="2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370205</wp:posOffset>
                </wp:positionV>
                <wp:extent cx="6113145" cy="7620"/>
                <wp:effectExtent l="0" t="22225" r="1905" b="27305"/>
                <wp:wrapNone/>
                <wp:docPr id="3" name="直接连接符 3"/>
                <wp:cNvGraphicFramePr/>
                <a:graphic xmlns:a="http://schemas.openxmlformats.org/drawingml/2006/main">
                  <a:graphicData uri="http://schemas.microsoft.com/office/word/2010/wordprocessingShape">
                    <wps:wsp>
                      <wps:cNvCnPr/>
                      <wps:spPr>
                        <a:xfrm>
                          <a:off x="0" y="0"/>
                          <a:ext cx="6113145" cy="7620"/>
                        </a:xfrm>
                        <a:prstGeom prst="line">
                          <a:avLst/>
                        </a:prstGeom>
                        <a:ln w="4445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0.6pt;margin-top:29.15pt;height:0.6pt;width:481.35pt;z-index:251660288;mso-width-relative:page;mso-height-relative:page;" filled="f" stroked="t" coordsize="21600,21600" o:gfxdata="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JEQpbYAAAACQEAAA8AAAAAAAAAAQAgAAAAIgAAAGRycy9kb3ducmV2Lnht&#10;bFBLAQIUABQAAAAIAIdO4kD4xlYc+QEAAOoDAAAOAAAAAAAAAAEAIAAAACcBAABkcnMvZTJvRG9j&#10;LnhtbFBLBQYAAAAABgAGAFkBAACSBQAAAAA=&#10;">
                <v:fill on="f" focussize="0,0"/>
                <v:stroke weight="3.5pt" color="#FF0000" joinstyle="round"/>
                <v:imagedata o:title=""/>
                <o:lock v:ext="edit" aspectratio="f"/>
              </v:line>
            </w:pict>
          </mc:Fallback>
        </mc:AlternateContent>
      </w:r>
      <w:r>
        <w:rPr>
          <w:rFonts w:hint="eastAsia" w:ascii="仿宋_GB2312" w:hAnsi="仿宋_GB2312" w:eastAsia="仿宋_GB2312" w:cs="仿宋_GB2312"/>
          <w:sz w:val="32"/>
          <w:szCs w:val="32"/>
        </w:rPr>
        <w:t>鲁健教〔202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号</w:t>
      </w:r>
    </w:p>
    <w:p w14:paraId="19542A3F">
      <w:pPr>
        <w:keepNext w:val="0"/>
        <w:keepLines w:val="0"/>
        <w:pageBreakBefore w:val="0"/>
        <w:widowControl w:val="0"/>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关于召开山东省健康促进与教育学会</w:t>
      </w:r>
    </w:p>
    <w:p w14:paraId="737AE241">
      <w:pPr>
        <w:keepNext w:val="0"/>
        <w:keepLines w:val="0"/>
        <w:pageBreakBefore w:val="0"/>
        <w:widowControl w:val="0"/>
        <w:kinsoku/>
        <w:wordWrap/>
        <w:overflowPunct/>
        <w:topLinePunct w:val="0"/>
        <w:autoSpaceDE/>
        <w:autoSpaceDN/>
        <w:bidi w:val="0"/>
        <w:adjustRightInd w:val="0"/>
        <w:snapToGrid w:val="0"/>
        <w:spacing w:after="0"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膳食营养专业委员会</w:t>
      </w:r>
      <w:r>
        <w:rPr>
          <w:rFonts w:hint="eastAsia" w:ascii="方正小标宋简体" w:hAnsi="方正小标宋简体" w:eastAsia="方正小标宋简体" w:cs="方正小标宋简体"/>
          <w:b w:val="0"/>
          <w:bCs w:val="0"/>
          <w:sz w:val="44"/>
          <w:szCs w:val="44"/>
          <w:lang w:val="en-US" w:eastAsia="zh-CN"/>
        </w:rPr>
        <w:t>成立</w:t>
      </w:r>
      <w:r>
        <w:rPr>
          <w:rFonts w:hint="eastAsia" w:ascii="方正小标宋简体" w:hAnsi="方正小标宋简体" w:eastAsia="方正小标宋简体" w:cs="方正小标宋简体"/>
          <w:b w:val="0"/>
          <w:bCs w:val="0"/>
          <w:sz w:val="44"/>
          <w:szCs w:val="44"/>
        </w:rPr>
        <w:t>大会暨</w:t>
      </w:r>
      <w:r>
        <w:rPr>
          <w:rFonts w:hint="eastAsia" w:ascii="方正小标宋简体" w:hAnsi="方正小标宋简体" w:eastAsia="方正小标宋简体" w:cs="方正小标宋简体"/>
          <w:b w:val="0"/>
          <w:bCs w:val="0"/>
          <w:sz w:val="44"/>
          <w:szCs w:val="44"/>
          <w:lang w:val="en-US" w:eastAsia="zh-CN"/>
        </w:rPr>
        <w:t>营养与慢性病干预研究</w:t>
      </w:r>
      <w:r>
        <w:rPr>
          <w:rFonts w:hint="eastAsia" w:ascii="方正小标宋简体" w:hAnsi="方正小标宋简体" w:eastAsia="方正小标宋简体" w:cs="方正小标宋简体"/>
          <w:b w:val="0"/>
          <w:bCs w:val="0"/>
          <w:sz w:val="44"/>
          <w:szCs w:val="44"/>
          <w:lang w:val="zh-TW" w:eastAsia="zh-TW"/>
        </w:rPr>
        <w:t>新进展</w:t>
      </w:r>
      <w:r>
        <w:rPr>
          <w:rFonts w:hint="eastAsia" w:ascii="方正小标宋简体" w:hAnsi="方正小标宋简体" w:eastAsia="方正小标宋简体" w:cs="方正小标宋简体"/>
          <w:b w:val="0"/>
          <w:bCs w:val="0"/>
          <w:sz w:val="44"/>
          <w:szCs w:val="44"/>
          <w:lang w:val="en-US" w:eastAsia="zh-CN"/>
        </w:rPr>
        <w:t>学术会议</w:t>
      </w:r>
      <w:r>
        <w:rPr>
          <w:rFonts w:hint="eastAsia" w:ascii="方正小标宋简体" w:hAnsi="方正小标宋简体" w:eastAsia="方正小标宋简体" w:cs="方正小标宋简体"/>
          <w:b w:val="0"/>
          <w:bCs w:val="0"/>
          <w:sz w:val="44"/>
          <w:szCs w:val="44"/>
        </w:rPr>
        <w:t>的通知</w:t>
      </w:r>
    </w:p>
    <w:p w14:paraId="2FCC83A1">
      <w:pPr>
        <w:keepNext w:val="0"/>
        <w:keepLines w:val="0"/>
        <w:pageBreakBefore w:val="0"/>
        <w:widowControl w:val="0"/>
        <w:kinsoku/>
        <w:wordWrap/>
        <w:overflowPunct/>
        <w:topLinePunct w:val="0"/>
        <w:autoSpaceDE/>
        <w:autoSpaceDN/>
        <w:bidi w:val="0"/>
        <w:spacing w:after="0" w:line="600" w:lineRule="exact"/>
        <w:textAlignment w:val="auto"/>
        <w:rPr>
          <w:rFonts w:hint="eastAsia" w:ascii="仿宋_GB2312" w:hAnsi="仿宋_GB2312" w:eastAsia="仿宋_GB2312" w:cs="仿宋_GB2312"/>
          <w:sz w:val="32"/>
          <w:szCs w:val="32"/>
        </w:rPr>
      </w:pPr>
    </w:p>
    <w:p w14:paraId="4CAD9A5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单位：</w:t>
      </w:r>
    </w:p>
    <w:p w14:paraId="720B24C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为了推进膳食营养与健康教育工作，</w:t>
      </w:r>
      <w:r>
        <w:rPr>
          <w:rFonts w:hint="eastAsia" w:ascii="仿宋_GB2312" w:hAnsi="仿宋_GB2312" w:eastAsia="仿宋_GB2312" w:cs="仿宋_GB2312"/>
          <w:sz w:val="32"/>
          <w:szCs w:val="32"/>
        </w:rPr>
        <w:t>搭建多学科</w:t>
      </w:r>
      <w:r>
        <w:rPr>
          <w:rFonts w:hint="eastAsia" w:ascii="仿宋_GB2312" w:hAnsi="仿宋_GB2312" w:eastAsia="仿宋_GB2312" w:cs="仿宋_GB2312"/>
          <w:sz w:val="32"/>
          <w:szCs w:val="32"/>
          <w:lang w:val="en-US" w:eastAsia="zh-CN"/>
        </w:rPr>
        <w:t>专业人员在</w:t>
      </w:r>
      <w:r>
        <w:rPr>
          <w:rFonts w:hint="eastAsia" w:ascii="仿宋_GB2312" w:hAnsi="仿宋_GB2312" w:eastAsia="仿宋_GB2312" w:cs="仿宋_GB2312"/>
          <w:sz w:val="32"/>
          <w:szCs w:val="32"/>
        </w:rPr>
        <w:t>健康</w:t>
      </w:r>
      <w:r>
        <w:rPr>
          <w:rFonts w:hint="eastAsia" w:ascii="仿宋_GB2312" w:hAnsi="仿宋_GB2312" w:eastAsia="仿宋_GB2312" w:cs="仿宋_GB2312"/>
          <w:sz w:val="32"/>
          <w:szCs w:val="32"/>
          <w:lang w:val="en-US" w:eastAsia="zh-CN"/>
        </w:rPr>
        <w:t>促进</w:t>
      </w:r>
      <w:r>
        <w:rPr>
          <w:rFonts w:hint="eastAsia" w:ascii="仿宋_GB2312" w:hAnsi="仿宋_GB2312" w:eastAsia="仿宋_GB2312" w:cs="仿宋_GB2312"/>
          <w:sz w:val="32"/>
          <w:szCs w:val="32"/>
        </w:rPr>
        <w:t>领域的学术交流平台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致力于提升</w:t>
      </w:r>
      <w:r>
        <w:rPr>
          <w:rFonts w:hint="eastAsia" w:ascii="仿宋_GB2312" w:hAnsi="仿宋_GB2312" w:eastAsia="仿宋_GB2312" w:cs="仿宋_GB2312"/>
          <w:sz w:val="32"/>
          <w:szCs w:val="32"/>
        </w:rPr>
        <w:t>全民健康素养</w:t>
      </w:r>
      <w:r>
        <w:rPr>
          <w:rFonts w:hint="eastAsia" w:ascii="仿宋_GB2312" w:hAnsi="仿宋_GB2312" w:eastAsia="仿宋_GB2312" w:cs="仿宋_GB2312"/>
          <w:sz w:val="32"/>
          <w:szCs w:val="32"/>
          <w:lang w:val="en-US" w:eastAsia="zh-CN"/>
        </w:rPr>
        <w:t>，我会</w:t>
      </w:r>
      <w:r>
        <w:rPr>
          <w:rFonts w:hint="eastAsia" w:ascii="仿宋_GB2312" w:hAnsi="仿宋_GB2312" w:eastAsia="仿宋_GB2312" w:cs="仿宋_GB2312"/>
          <w:sz w:val="32"/>
          <w:szCs w:val="32"/>
        </w:rPr>
        <w:t>定于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月中旬在</w:t>
      </w:r>
      <w:r>
        <w:rPr>
          <w:rFonts w:hint="eastAsia" w:ascii="仿宋_GB2312" w:hAnsi="仿宋_GB2312" w:eastAsia="仿宋_GB2312" w:cs="仿宋_GB2312"/>
          <w:sz w:val="32"/>
          <w:szCs w:val="32"/>
          <w:lang w:val="en-US" w:eastAsia="zh-CN"/>
        </w:rPr>
        <w:t>济南</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召开</w:t>
      </w:r>
      <w:r>
        <w:rPr>
          <w:rFonts w:hint="eastAsia" w:ascii="仿宋_GB2312" w:hAnsi="仿宋_GB2312" w:eastAsia="仿宋_GB2312" w:cs="仿宋_GB2312"/>
          <w:sz w:val="32"/>
          <w:szCs w:val="32"/>
        </w:rPr>
        <w:t>山东省健康促进与教育学会</w:t>
      </w:r>
      <w:r>
        <w:rPr>
          <w:rFonts w:hint="eastAsia" w:ascii="仿宋_GB2312" w:hAnsi="仿宋_GB2312" w:eastAsia="仿宋_GB2312" w:cs="仿宋_GB2312"/>
          <w:sz w:val="32"/>
          <w:szCs w:val="32"/>
          <w:lang w:val="en-US" w:eastAsia="zh-CN"/>
        </w:rPr>
        <w:t>膳食营养</w:t>
      </w:r>
      <w:r>
        <w:rPr>
          <w:rFonts w:hint="eastAsia" w:ascii="仿宋_GB2312" w:hAnsi="仿宋_GB2312" w:eastAsia="仿宋_GB2312" w:cs="仿宋_GB2312"/>
          <w:sz w:val="32"/>
          <w:szCs w:val="32"/>
        </w:rPr>
        <w:t>专业委员会</w:t>
      </w:r>
      <w:r>
        <w:rPr>
          <w:rFonts w:hint="eastAsia" w:ascii="仿宋_GB2312" w:hAnsi="仿宋_GB2312" w:eastAsia="仿宋_GB2312" w:cs="仿宋_GB2312"/>
          <w:sz w:val="32"/>
          <w:szCs w:val="32"/>
          <w:lang w:val="zh-CN" w:eastAsia="zh-CN"/>
        </w:rPr>
        <w:t>成立</w:t>
      </w:r>
      <w:r>
        <w:rPr>
          <w:rFonts w:hint="eastAsia" w:ascii="仿宋_GB2312" w:hAnsi="仿宋_GB2312" w:eastAsia="仿宋_GB2312" w:cs="仿宋_GB2312"/>
          <w:sz w:val="32"/>
          <w:szCs w:val="32"/>
          <w:lang w:val="zh-CN"/>
        </w:rPr>
        <w:t>大会暨</w:t>
      </w:r>
      <w:r>
        <w:rPr>
          <w:rFonts w:hint="eastAsia" w:ascii="仿宋_GB2312" w:hAnsi="仿宋_GB2312" w:eastAsia="仿宋_GB2312" w:cs="仿宋_GB2312"/>
          <w:sz w:val="32"/>
          <w:szCs w:val="32"/>
          <w:lang w:val="zh-CN" w:eastAsia="zh-CN"/>
        </w:rPr>
        <w:t>营养与慢性病干预研究</w:t>
      </w:r>
      <w:r>
        <w:rPr>
          <w:rFonts w:hint="eastAsia" w:ascii="仿宋_GB2312" w:hAnsi="仿宋_GB2312" w:eastAsia="仿宋_GB2312" w:cs="仿宋_GB2312"/>
          <w:sz w:val="32"/>
          <w:szCs w:val="32"/>
          <w:lang w:val="zh-CN" w:eastAsia="zh-TW"/>
        </w:rPr>
        <w:t>新进展</w:t>
      </w:r>
      <w:r>
        <w:rPr>
          <w:rFonts w:hint="eastAsia" w:ascii="仿宋_GB2312" w:hAnsi="仿宋_GB2312" w:eastAsia="仿宋_GB2312" w:cs="仿宋_GB2312"/>
          <w:sz w:val="32"/>
          <w:szCs w:val="32"/>
          <w:lang w:val="en-US" w:eastAsia="zh-CN"/>
        </w:rPr>
        <w:t>学术会议</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现将有关事宜通知如下：</w:t>
      </w:r>
    </w:p>
    <w:p w14:paraId="751CBF23">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24"/>
        <w:textAlignment w:val="auto"/>
        <w:rPr>
          <w:rFonts w:hint="eastAsia" w:ascii="黑体" w:hAnsi="黑体" w:eastAsia="黑体" w:cs="黑体"/>
          <w:spacing w:val="-4"/>
          <w:sz w:val="32"/>
          <w:szCs w:val="32"/>
        </w:rPr>
      </w:pPr>
      <w:bookmarkStart w:id="0" w:name="heading_1"/>
      <w:r>
        <w:rPr>
          <w:rFonts w:hint="eastAsia" w:ascii="黑体" w:hAnsi="黑体" w:eastAsia="黑体" w:cs="黑体"/>
          <w:b w:val="0"/>
          <w:bCs/>
          <w:sz w:val="32"/>
          <w:szCs w:val="32"/>
        </w:rPr>
        <w:t>一</w:t>
      </w:r>
      <w:bookmarkEnd w:id="0"/>
      <w:bookmarkStart w:id="1" w:name="heading_2"/>
      <w:r>
        <w:rPr>
          <w:rFonts w:hint="eastAsia" w:ascii="黑体" w:hAnsi="黑体" w:eastAsia="黑体" w:cs="黑体"/>
          <w:spacing w:val="-4"/>
          <w:sz w:val="32"/>
          <w:szCs w:val="32"/>
          <w:lang w:val="en-US" w:eastAsia="zh-CN"/>
        </w:rPr>
        <w:t>、</w:t>
      </w:r>
      <w:r>
        <w:rPr>
          <w:rFonts w:hint="eastAsia" w:ascii="黑体" w:hAnsi="黑体" w:eastAsia="黑体" w:cs="黑体"/>
          <w:spacing w:val="-4"/>
          <w:sz w:val="32"/>
          <w:szCs w:val="32"/>
        </w:rPr>
        <w:t>会议</w:t>
      </w:r>
      <w:r>
        <w:rPr>
          <w:rFonts w:hint="eastAsia" w:ascii="黑体" w:hAnsi="黑体" w:eastAsia="黑体" w:cs="黑体"/>
          <w:spacing w:val="-4"/>
          <w:sz w:val="32"/>
          <w:szCs w:val="32"/>
          <w:lang w:val="en-US" w:eastAsia="zh-CN"/>
        </w:rPr>
        <w:t>时间</w:t>
      </w:r>
      <w:r>
        <w:rPr>
          <w:rFonts w:hint="eastAsia" w:ascii="黑体" w:hAnsi="黑体" w:eastAsia="黑体" w:cs="黑体"/>
          <w:spacing w:val="-4"/>
          <w:sz w:val="32"/>
          <w:szCs w:val="32"/>
        </w:rPr>
        <w:t>及</w:t>
      </w:r>
      <w:ins w:id="0" w:author="孙桐" w:date="2026-07-06T11:29:58Z">
        <w:r>
          <w:rPr>
            <w:rFonts w:hint="eastAsia" w:ascii="黑体" w:hAnsi="黑体" w:eastAsia="黑体" w:cs="黑体"/>
            <w:spacing w:val="-4"/>
            <w:sz w:val="32"/>
            <w:szCs w:val="32"/>
            <w:lang w:val="en-US" w:eastAsia="zh-CN"/>
          </w:rPr>
          <w:t>地</w:t>
        </w:r>
      </w:ins>
      <w:ins w:id="1" w:author="孙桐" w:date="2026-07-06T11:29:59Z">
        <w:r>
          <w:rPr>
            <w:rFonts w:hint="eastAsia" w:ascii="黑体" w:hAnsi="黑体" w:eastAsia="黑体" w:cs="黑体"/>
            <w:spacing w:val="-4"/>
            <w:sz w:val="32"/>
            <w:szCs w:val="32"/>
            <w:lang w:val="en-US" w:eastAsia="zh-CN"/>
          </w:rPr>
          <w:t>点</w:t>
        </w:r>
      </w:ins>
    </w:p>
    <w:p w14:paraId="6B87ED93">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报到时间：</w:t>
      </w: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月1</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日14:00-</w:t>
      </w:r>
      <w:r>
        <w:rPr>
          <w:rFonts w:hint="eastAsia" w:ascii="仿宋_GB2312" w:hAnsi="仿宋_GB2312" w:eastAsia="仿宋_GB2312" w:cs="仿宋_GB2312"/>
          <w:b w:val="0"/>
          <w:bCs/>
          <w:sz w:val="32"/>
          <w:szCs w:val="32"/>
          <w:lang w:val="en-US" w:eastAsia="zh-CN"/>
        </w:rPr>
        <w:t>18日8</w:t>
      </w:r>
      <w:r>
        <w:rPr>
          <w:rFonts w:hint="eastAsia" w:ascii="仿宋_GB2312" w:hAnsi="仿宋_GB2312" w:eastAsia="仿宋_GB2312" w:cs="仿宋_GB2312"/>
          <w:b w:val="0"/>
          <w:bCs/>
          <w:sz w:val="32"/>
          <w:szCs w:val="32"/>
        </w:rPr>
        <w:t>:00</w:t>
      </w:r>
      <w:r>
        <w:rPr>
          <w:rFonts w:hint="eastAsia" w:ascii="仿宋_GB2312" w:hAnsi="仿宋_GB2312" w:eastAsia="仿宋_GB2312" w:cs="仿宋_GB2312"/>
          <w:sz w:val="32"/>
          <w:szCs w:val="32"/>
        </w:rPr>
        <w:t>。</w:t>
      </w:r>
    </w:p>
    <w:p w14:paraId="49707096">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报到地点：</w:t>
      </w:r>
      <w:del w:id="2" w:author="叽哩咕噜" w:date="2026-07-06T16:35:17Z">
        <w:r>
          <w:rPr>
            <w:rFonts w:hint="eastAsia" w:ascii="仿宋_GB2312" w:hAnsi="仿宋_GB2312" w:eastAsia="仿宋_GB2312" w:cs="仿宋_GB2312"/>
            <w:sz w:val="32"/>
            <w:szCs w:val="32"/>
          </w:rPr>
          <w:delText>济南市历下区泉城路院前街1号</w:delText>
        </w:r>
      </w:del>
      <w:del w:id="3" w:author="叽哩咕噜" w:date="2026-07-06T16:35:17Z">
        <w:r>
          <w:rPr>
            <w:rFonts w:hint="eastAsia" w:ascii="仿宋_GB2312" w:hAnsi="仿宋_GB2312" w:eastAsia="仿宋_GB2312" w:cs="仿宋_GB2312"/>
            <w:sz w:val="32"/>
            <w:szCs w:val="32"/>
            <w:lang w:val="en-US" w:eastAsia="zh-CN"/>
          </w:rPr>
          <w:delText xml:space="preserve"> </w:delText>
        </w:r>
      </w:del>
      <w:r>
        <w:rPr>
          <w:rFonts w:hint="eastAsia" w:ascii="仿宋_GB2312" w:hAnsi="仿宋_GB2312" w:eastAsia="仿宋_GB2312" w:cs="仿宋_GB2312"/>
          <w:sz w:val="32"/>
          <w:szCs w:val="32"/>
          <w:lang w:val="en-US" w:eastAsia="zh-CN"/>
        </w:rPr>
        <w:t>济南珍珠泉宾馆一楼大厅</w:t>
      </w:r>
      <w:ins w:id="4" w:author="叽哩咕噜" w:date="2026-07-06T16:35:22Z">
        <w:r>
          <w:rPr>
            <w:rFonts w:hint="eastAsia" w:ascii="仿宋_GB2312" w:hAnsi="仿宋_GB2312" w:eastAsia="仿宋_GB2312" w:cs="仿宋_GB2312"/>
            <w:sz w:val="32"/>
            <w:szCs w:val="32"/>
            <w:lang w:val="en-US" w:eastAsia="zh-CN"/>
          </w:rPr>
          <w:t>（</w:t>
        </w:r>
      </w:ins>
      <w:ins w:id="5" w:author="叽哩咕噜" w:date="2026-07-06T16:35:23Z">
        <w:r>
          <w:rPr>
            <w:rFonts w:hint="eastAsia" w:ascii="仿宋_GB2312" w:hAnsi="仿宋_GB2312" w:eastAsia="仿宋_GB2312" w:cs="仿宋_GB2312"/>
            <w:sz w:val="32"/>
            <w:szCs w:val="32"/>
          </w:rPr>
          <w:t>济南市历下区泉城路院前街1号</w:t>
        </w:r>
      </w:ins>
      <w:ins w:id="6" w:author="叽哩咕噜" w:date="2026-07-06T16:35:22Z">
        <w:r>
          <w:rPr>
            <w:rFonts w:hint="eastAsia" w:ascii="仿宋_GB2312" w:hAnsi="仿宋_GB2312" w:eastAsia="仿宋_GB2312" w:cs="仿宋_GB2312"/>
            <w:sz w:val="32"/>
            <w:szCs w:val="32"/>
            <w:lang w:val="en-US" w:eastAsia="zh-CN"/>
          </w:rPr>
          <w:t>）</w:t>
        </w:r>
      </w:ins>
    </w:p>
    <w:p w14:paraId="6E814CC9">
      <w:pPr>
        <w:pStyle w:val="8"/>
        <w:keepNext w:val="0"/>
        <w:keepLines w:val="0"/>
        <w:pageBreakBefore w:val="0"/>
        <w:widowControl w:val="0"/>
        <w:tabs>
          <w:tab w:val="left" w:pos="4726"/>
        </w:tabs>
        <w:kinsoku/>
        <w:wordWrap/>
        <w:overflowPunct/>
        <w:topLinePunct w:val="0"/>
        <w:autoSpaceDE/>
        <w:autoSpaceDN/>
        <w:bidi w:val="0"/>
        <w:adjustRightInd/>
        <w:snapToGrid/>
        <w:spacing w:after="0" w:line="560" w:lineRule="exact"/>
        <w:ind w:left="0" w:leftChars="0" w:firstLine="624"/>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4"/>
          <w:sz w:val="32"/>
          <w:szCs w:val="32"/>
        </w:rPr>
        <w:t>会议时间：</w:t>
      </w: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18</w:t>
      </w:r>
      <w:r>
        <w:rPr>
          <w:rFonts w:hint="eastAsia" w:ascii="仿宋_GB2312" w:hAnsi="仿宋_GB2312" w:eastAsia="仿宋_GB2312" w:cs="仿宋_GB2312"/>
          <w:b w:val="0"/>
          <w:bCs/>
          <w:sz w:val="32"/>
          <w:szCs w:val="32"/>
        </w:rPr>
        <w:t>日</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00。</w:t>
      </w:r>
    </w:p>
    <w:p w14:paraId="10E9978E">
      <w:pPr>
        <w:keepNext w:val="0"/>
        <w:keepLines w:val="0"/>
        <w:pageBreakBefore w:val="0"/>
        <w:widowControl w:val="0"/>
        <w:kinsoku/>
        <w:wordWrap/>
        <w:overflowPunct/>
        <w:topLinePunct w:val="0"/>
        <w:autoSpaceDE/>
        <w:autoSpaceDN/>
        <w:bidi w:val="0"/>
        <w:adjustRightInd/>
        <w:snapToGrid/>
        <w:spacing w:after="0" w:line="560" w:lineRule="exact"/>
        <w:ind w:firstLine="624"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pacing w:val="-4"/>
          <w:sz w:val="32"/>
          <w:szCs w:val="32"/>
        </w:rPr>
        <w:t>会议地点：</w:t>
      </w:r>
      <w:r>
        <w:rPr>
          <w:rFonts w:hint="eastAsia" w:ascii="仿宋_GB2312" w:hAnsi="仿宋_GB2312" w:eastAsia="仿宋_GB2312" w:cs="仿宋_GB2312"/>
          <w:sz w:val="32"/>
          <w:szCs w:val="32"/>
          <w:lang w:val="en-US" w:eastAsia="zh-CN"/>
        </w:rPr>
        <w:t>济南珍珠泉宾馆七号楼二楼明湖厅</w:t>
      </w:r>
      <w:ins w:id="7" w:author="孙桐" w:date="2026-07-06T11:36:19Z">
        <w:r>
          <w:rPr>
            <w:rFonts w:hint="eastAsia" w:ascii="仿宋_GB2312" w:hAnsi="仿宋_GB2312" w:eastAsia="仿宋_GB2312" w:cs="仿宋_GB2312"/>
            <w:sz w:val="32"/>
            <w:szCs w:val="32"/>
            <w:lang w:val="en-US" w:eastAsia="zh-CN"/>
          </w:rPr>
          <w:t>（</w:t>
        </w:r>
      </w:ins>
      <w:del w:id="8" w:author="叽哩咕噜" w:date="2026-07-06T11:37:25Z">
        <w:r>
          <w:rPr>
            <w:rFonts w:hint="eastAsia" w:ascii="仿宋_GB2312" w:hAnsi="仿宋_GB2312" w:eastAsia="仿宋_GB2312" w:cs="仿宋_GB2312"/>
            <w:sz w:val="32"/>
            <w:szCs w:val="32"/>
            <w:lang w:val="en-US" w:eastAsia="zh-CN"/>
          </w:rPr>
          <w:delText>，</w:delText>
        </w:r>
      </w:del>
      <w:r>
        <w:rPr>
          <w:rFonts w:hint="eastAsia" w:ascii="仿宋_GB2312" w:hAnsi="仿宋_GB2312" w:eastAsia="仿宋_GB2312" w:cs="仿宋_GB2312"/>
          <w:sz w:val="32"/>
          <w:szCs w:val="32"/>
          <w:lang w:val="en-US" w:eastAsia="zh-CN"/>
        </w:rPr>
        <w:t>联系电话15853180852</w:t>
      </w:r>
      <w:ins w:id="9" w:author="孙桐" w:date="2026-07-06T11:36:22Z">
        <w:r>
          <w:rPr>
            <w:rFonts w:hint="eastAsia" w:ascii="仿宋_GB2312" w:hAnsi="仿宋_GB2312" w:eastAsia="仿宋_GB2312" w:cs="仿宋_GB2312"/>
            <w:sz w:val="32"/>
            <w:szCs w:val="32"/>
            <w:lang w:val="en-US" w:eastAsia="zh-CN"/>
          </w:rPr>
          <w:t>）</w:t>
        </w:r>
      </w:ins>
    </w:p>
    <w:p w14:paraId="4581A811">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24"/>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二、</w:t>
      </w:r>
      <w:bookmarkEnd w:id="1"/>
      <w:r>
        <w:rPr>
          <w:rFonts w:hint="eastAsia" w:ascii="黑体" w:hAnsi="黑体" w:eastAsia="黑体" w:cs="黑体"/>
          <w:b w:val="0"/>
          <w:bCs/>
          <w:sz w:val="32"/>
          <w:szCs w:val="32"/>
        </w:rPr>
        <w:t>会议</w:t>
      </w:r>
      <w:ins w:id="10" w:author="孙桐" w:date="2026-07-06T11:32:00Z">
        <w:r>
          <w:rPr>
            <w:rFonts w:hint="eastAsia" w:ascii="黑体" w:hAnsi="黑体" w:eastAsia="黑体" w:cs="黑体"/>
            <w:b w:val="0"/>
            <w:bCs/>
            <w:sz w:val="32"/>
            <w:szCs w:val="32"/>
            <w:lang w:val="en-US" w:eastAsia="zh-CN"/>
          </w:rPr>
          <w:t>主要</w:t>
        </w:r>
      </w:ins>
      <w:r>
        <w:rPr>
          <w:rFonts w:hint="eastAsia" w:ascii="黑体" w:hAnsi="黑体" w:eastAsia="黑体" w:cs="黑体"/>
          <w:b w:val="0"/>
          <w:bCs/>
          <w:sz w:val="32"/>
          <w:szCs w:val="32"/>
        </w:rPr>
        <w:t>内容</w:t>
      </w:r>
    </w:p>
    <w:p w14:paraId="5FF380E7">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（一）会议主题</w:t>
      </w:r>
    </w:p>
    <w:p w14:paraId="37C083A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highlight w:val="none"/>
        </w:rPr>
        <w:t>精准</w:t>
      </w:r>
      <w:r>
        <w:rPr>
          <w:rFonts w:hint="eastAsia" w:ascii="仿宋_GB2312" w:hAnsi="仿宋_GB2312" w:eastAsia="仿宋_GB2312" w:cs="仿宋_GB2312"/>
          <w:b w:val="0"/>
          <w:bCs/>
          <w:sz w:val="32"/>
          <w:szCs w:val="32"/>
          <w:highlight w:val="none"/>
          <w:lang w:val="en-US" w:eastAsia="zh-CN"/>
        </w:rPr>
        <w:t>膳食营养、</w:t>
      </w:r>
      <w:r>
        <w:rPr>
          <w:rFonts w:hint="eastAsia" w:ascii="仿宋_GB2312" w:hAnsi="仿宋_GB2312" w:eastAsia="仿宋_GB2312" w:cs="仿宋_GB2312"/>
          <w:b w:val="0"/>
          <w:bCs/>
          <w:sz w:val="32"/>
          <w:szCs w:val="32"/>
          <w:highlight w:val="none"/>
        </w:rPr>
        <w:t>赋能健康教育</w:t>
      </w:r>
    </w:p>
    <w:p w14:paraId="4D63C0C2">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（二）会议内容</w:t>
      </w:r>
    </w:p>
    <w:p w14:paraId="52399D5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sz w:val="32"/>
          <w:szCs w:val="32"/>
          <w:lang w:val="zh-TW" w:eastAsia="zh-CN"/>
        </w:rPr>
      </w:pPr>
      <w:r>
        <w:rPr>
          <w:rFonts w:hint="eastAsia" w:ascii="仿宋" w:hAnsi="仿宋" w:eastAsia="仿宋" w:cs="仿宋"/>
          <w:sz w:val="32"/>
          <w:szCs w:val="32"/>
          <w:lang w:val="en-US" w:eastAsia="zh-CN"/>
        </w:rPr>
        <w:t>1.山东省健康促进与教育学会膳食营养专业委员会</w:t>
      </w:r>
      <w:ins w:id="11" w:author="孙桐" w:date="2026-07-06T11:32:28Z">
        <w:r>
          <w:rPr>
            <w:rFonts w:hint="eastAsia" w:ascii="仿宋" w:hAnsi="仿宋" w:eastAsia="仿宋" w:cs="仿宋"/>
            <w:sz w:val="32"/>
            <w:szCs w:val="32"/>
            <w:lang w:val="en-US" w:eastAsia="zh-CN"/>
          </w:rPr>
          <w:t>成立</w:t>
        </w:r>
      </w:ins>
      <w:ins w:id="12" w:author="孙桐" w:date="2026-07-06T11:32:33Z">
        <w:r>
          <w:rPr>
            <w:rFonts w:hint="eastAsia" w:ascii="仿宋" w:hAnsi="仿宋" w:eastAsia="仿宋" w:cs="仿宋"/>
            <w:sz w:val="32"/>
            <w:szCs w:val="32"/>
            <w:lang w:val="en-US" w:eastAsia="zh-CN"/>
          </w:rPr>
          <w:t>大会</w:t>
        </w:r>
      </w:ins>
      <w:r>
        <w:rPr>
          <w:rFonts w:hint="eastAsia" w:ascii="仿宋" w:hAnsi="仿宋" w:eastAsia="仿宋" w:cs="仿宋"/>
          <w:sz w:val="32"/>
          <w:szCs w:val="32"/>
          <w:lang w:val="zh-TW" w:eastAsia="zh-TW"/>
        </w:rPr>
        <w:t>。</w:t>
      </w:r>
    </w:p>
    <w:p w14:paraId="4220223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 w:hAnsi="仿宋" w:eastAsia="仿宋" w:cs="仿宋"/>
          <w:sz w:val="32"/>
          <w:szCs w:val="32"/>
          <w:lang w:val="en-US" w:eastAsia="zh-CN"/>
        </w:rPr>
        <w:t>2.营养与慢性病干预研究</w:t>
      </w:r>
      <w:r>
        <w:rPr>
          <w:rFonts w:hint="eastAsia" w:ascii="仿宋" w:hAnsi="仿宋" w:eastAsia="仿宋" w:cs="仿宋"/>
          <w:sz w:val="32"/>
          <w:szCs w:val="32"/>
          <w:lang w:val="zh-TW" w:eastAsia="zh-TW"/>
        </w:rPr>
        <w:t>学术会议</w:t>
      </w:r>
      <w:ins w:id="13" w:author="孙桐" w:date="2026-07-06T11:33:06Z">
        <w:r>
          <w:rPr>
            <w:rFonts w:hint="eastAsia" w:ascii="仿宋" w:hAnsi="仿宋" w:eastAsia="仿宋" w:cs="仿宋"/>
            <w:sz w:val="32"/>
            <w:szCs w:val="32"/>
            <w:lang w:val="zh-TW" w:eastAsia="zh-CN"/>
          </w:rPr>
          <w:t>。</w:t>
        </w:r>
      </w:ins>
      <w:r>
        <w:rPr>
          <w:rFonts w:hint="eastAsia" w:ascii="仿宋" w:hAnsi="仿宋" w:eastAsia="仿宋" w:cs="仿宋"/>
          <w:sz w:val="32"/>
          <w:szCs w:val="32"/>
          <w:lang w:val="zh-TW" w:eastAsia="zh-TW"/>
        </w:rPr>
        <w:t>邀请</w:t>
      </w:r>
      <w:r>
        <w:rPr>
          <w:rFonts w:hint="eastAsia" w:ascii="仿宋" w:hAnsi="仿宋" w:eastAsia="仿宋" w:cs="仿宋"/>
          <w:sz w:val="32"/>
          <w:szCs w:val="32"/>
          <w:highlight w:val="none"/>
          <w:lang w:val="en-US" w:eastAsia="zh-CN"/>
        </w:rPr>
        <w:t>业内</w:t>
      </w:r>
      <w:r>
        <w:rPr>
          <w:rFonts w:hint="eastAsia" w:ascii="仿宋" w:hAnsi="仿宋" w:eastAsia="仿宋" w:cs="仿宋"/>
          <w:sz w:val="32"/>
          <w:szCs w:val="32"/>
          <w:highlight w:val="none"/>
          <w:lang w:val="zh-TW" w:eastAsia="zh-TW"/>
        </w:rPr>
        <w:t>知名专家</w:t>
      </w:r>
      <w:r>
        <w:rPr>
          <w:rFonts w:hint="eastAsia" w:ascii="仿宋" w:hAnsi="仿宋" w:eastAsia="仿宋" w:cs="仿宋"/>
          <w:sz w:val="32"/>
          <w:szCs w:val="32"/>
          <w:highlight w:val="none"/>
          <w:lang w:val="en-US" w:eastAsia="zh-CN"/>
        </w:rPr>
        <w:t>学者</w:t>
      </w:r>
      <w:r>
        <w:rPr>
          <w:rFonts w:hint="eastAsia" w:ascii="仿宋" w:hAnsi="仿宋" w:eastAsia="仿宋" w:cs="仿宋"/>
          <w:sz w:val="32"/>
          <w:szCs w:val="32"/>
          <w:highlight w:val="none"/>
          <w:lang w:val="zh-TW" w:eastAsia="zh-TW"/>
        </w:rPr>
        <w:t>莅临授课，</w:t>
      </w:r>
      <w:r>
        <w:rPr>
          <w:rFonts w:hint="eastAsia" w:ascii="仿宋" w:hAnsi="仿宋" w:eastAsia="仿宋" w:cs="仿宋"/>
          <w:sz w:val="32"/>
          <w:szCs w:val="32"/>
          <w:highlight w:val="none"/>
          <w:lang w:val="en-US" w:eastAsia="zh-CN"/>
        </w:rPr>
        <w:t>讲解</w:t>
      </w:r>
      <w:r>
        <w:rPr>
          <w:rFonts w:hint="eastAsia" w:ascii="仿宋_GB2312" w:hAnsi="仿宋_GB2312" w:eastAsia="仿宋_GB2312" w:cs="仿宋_GB2312"/>
          <w:b w:val="0"/>
          <w:bCs/>
          <w:sz w:val="32"/>
          <w:szCs w:val="32"/>
          <w:highlight w:val="none"/>
          <w:lang w:val="en-US" w:eastAsia="zh-CN"/>
        </w:rPr>
        <w:t>膳食营养与健康理论知识、数智技术应用</w:t>
      </w:r>
      <w:ins w:id="14" w:author="叽哩咕噜" w:date="2026-07-06T11:38:03Z">
        <w:r>
          <w:rPr>
            <w:rFonts w:hint="eastAsia" w:ascii="仿宋_GB2312" w:hAnsi="仿宋_GB2312" w:eastAsia="仿宋_GB2312" w:cs="仿宋_GB2312"/>
            <w:b w:val="0"/>
            <w:bCs/>
            <w:sz w:val="32"/>
            <w:szCs w:val="32"/>
            <w:highlight w:val="none"/>
            <w:lang w:val="en-US" w:eastAsia="zh-CN"/>
          </w:rPr>
          <w:t>的最</w:t>
        </w:r>
      </w:ins>
      <w:r>
        <w:rPr>
          <w:rFonts w:hint="eastAsia" w:ascii="仿宋_GB2312" w:hAnsi="仿宋_GB2312" w:eastAsia="仿宋_GB2312" w:cs="仿宋_GB2312"/>
          <w:b w:val="0"/>
          <w:bCs/>
          <w:sz w:val="32"/>
          <w:szCs w:val="32"/>
          <w:highlight w:val="none"/>
          <w:lang w:val="en-US" w:eastAsia="zh-CN"/>
        </w:rPr>
        <w:t>新成果与前沿进展，</w:t>
      </w:r>
      <w:r>
        <w:rPr>
          <w:rFonts w:hint="eastAsia" w:ascii="仿宋_GB2312" w:hAnsi="仿宋_GB2312" w:eastAsia="仿宋_GB2312" w:cs="仿宋_GB2312"/>
          <w:b w:val="0"/>
          <w:bCs/>
          <w:sz w:val="32"/>
          <w:szCs w:val="32"/>
          <w:lang w:val="en-US" w:eastAsia="zh-CN"/>
        </w:rPr>
        <w:t>开展多层次学术交流和经验分享。</w:t>
      </w:r>
    </w:p>
    <w:p w14:paraId="3EED7AFA">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24"/>
        <w:textAlignment w:val="auto"/>
        <w:rPr>
          <w:rFonts w:hint="eastAsia" w:ascii="黑体" w:hAnsi="黑体" w:eastAsia="黑体" w:cs="黑体"/>
          <w:b w:val="0"/>
          <w:bCs/>
          <w:sz w:val="32"/>
          <w:szCs w:val="32"/>
        </w:rPr>
      </w:pPr>
      <w:bookmarkStart w:id="2" w:name="heading_5"/>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、参会人员</w:t>
      </w:r>
      <w:bookmarkEnd w:id="2"/>
    </w:p>
    <w:p w14:paraId="438AA91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zh-TW" w:eastAsia="zh-TW"/>
        </w:rPr>
        <w:t>山东省健康促进与教育学会膳食营养专业委员会委员候选人；</w:t>
      </w:r>
      <w:r>
        <w:rPr>
          <w:rFonts w:hint="eastAsia" w:ascii="仿宋_GB2312" w:hAnsi="仿宋_GB2312" w:eastAsia="仿宋_GB2312" w:cs="仿宋_GB2312"/>
          <w:color w:val="000000"/>
          <w:sz w:val="32"/>
          <w:szCs w:val="32"/>
          <w:highlight w:val="none"/>
          <w:shd w:val="clear" w:color="auto" w:fill="FFFFFF"/>
          <w:lang w:val="en-US" w:eastAsia="zh-CN"/>
        </w:rPr>
        <w:t>全省</w:t>
      </w:r>
      <w:r>
        <w:rPr>
          <w:rFonts w:hint="eastAsia" w:ascii="仿宋_GB2312" w:hAnsi="仿宋_GB2312" w:eastAsia="仿宋_GB2312" w:cs="仿宋_GB2312"/>
          <w:i w:val="0"/>
          <w:iCs w:val="0"/>
          <w:caps w:val="0"/>
          <w:color w:val="auto"/>
          <w:spacing w:val="0"/>
          <w:sz w:val="32"/>
          <w:szCs w:val="32"/>
          <w:highlight w:val="none"/>
          <w:shd w:val="clear" w:fill="FFFFFF"/>
        </w:rPr>
        <w:t>各级医疗卫生</w:t>
      </w:r>
      <w:r>
        <w:rPr>
          <w:rFonts w:hint="eastAsia" w:ascii="仿宋_GB2312" w:hAnsi="仿宋_GB2312" w:eastAsia="仿宋_GB2312" w:cs="仿宋_GB2312"/>
          <w:color w:val="auto"/>
          <w:sz w:val="32"/>
          <w:szCs w:val="32"/>
          <w:highlight w:val="none"/>
        </w:rPr>
        <w:t>机构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000000"/>
          <w:sz w:val="32"/>
          <w:szCs w:val="32"/>
          <w:shd w:val="clear" w:color="auto" w:fill="FFFFFF"/>
        </w:rPr>
        <w:t>医学高等院校</w:t>
      </w:r>
      <w:r>
        <w:rPr>
          <w:rFonts w:hint="eastAsia" w:ascii="仿宋_GB2312" w:hAnsi="仿宋_GB2312" w:eastAsia="仿宋_GB2312" w:cs="仿宋_GB2312"/>
          <w:color w:val="000000"/>
          <w:sz w:val="32"/>
          <w:szCs w:val="32"/>
          <w:shd w:val="clear" w:color="auto" w:fill="FFFFFF"/>
          <w:lang w:val="en-US" w:eastAsia="zh-CN"/>
        </w:rPr>
        <w:t>及</w:t>
      </w:r>
      <w:r>
        <w:rPr>
          <w:rFonts w:hint="eastAsia" w:ascii="仿宋_GB2312" w:hAnsi="仿宋_GB2312" w:eastAsia="仿宋_GB2312" w:cs="仿宋_GB2312"/>
          <w:color w:val="000000"/>
          <w:sz w:val="32"/>
          <w:szCs w:val="32"/>
          <w:shd w:val="clear" w:color="auto" w:fill="FFFFFF"/>
        </w:rPr>
        <w:t>科研院所</w:t>
      </w:r>
      <w:r>
        <w:rPr>
          <w:rFonts w:hint="eastAsia" w:ascii="仿宋_GB2312" w:hAnsi="仿宋_GB2312" w:eastAsia="仿宋_GB2312" w:cs="仿宋_GB2312"/>
          <w:color w:val="auto"/>
          <w:sz w:val="32"/>
          <w:szCs w:val="32"/>
          <w:highlight w:val="none"/>
        </w:rPr>
        <w:t>从事</w:t>
      </w:r>
      <w:r>
        <w:rPr>
          <w:rFonts w:hint="eastAsia" w:ascii="仿宋_GB2312" w:hAnsi="仿宋_GB2312" w:eastAsia="仿宋_GB2312" w:cs="仿宋_GB2312"/>
          <w:color w:val="auto"/>
          <w:sz w:val="32"/>
          <w:szCs w:val="32"/>
          <w:highlight w:val="none"/>
          <w:lang w:val="en-US" w:eastAsia="zh-CN"/>
        </w:rPr>
        <w:t>营养、食品</w:t>
      </w:r>
      <w:r>
        <w:rPr>
          <w:rFonts w:hint="eastAsia" w:ascii="仿宋_GB2312" w:hAnsi="仿宋_GB2312" w:eastAsia="仿宋_GB2312" w:cs="仿宋_GB2312"/>
          <w:color w:val="000000"/>
          <w:sz w:val="32"/>
          <w:szCs w:val="32"/>
          <w:shd w:val="clear" w:color="auto" w:fill="FFFFFF"/>
        </w:rPr>
        <w:t>相关专业</w:t>
      </w:r>
      <w:r>
        <w:rPr>
          <w:rFonts w:hint="eastAsia" w:ascii="仿宋_GB2312" w:hAnsi="仿宋_GB2312" w:eastAsia="仿宋_GB2312" w:cs="仿宋_GB2312"/>
          <w:color w:val="000000"/>
          <w:sz w:val="32"/>
          <w:szCs w:val="32"/>
          <w:shd w:val="clear" w:color="auto" w:fill="FFFFFF"/>
          <w:lang w:val="en-US" w:eastAsia="zh-CN"/>
        </w:rPr>
        <w:t>的科技</w:t>
      </w:r>
      <w:r>
        <w:rPr>
          <w:rFonts w:hint="eastAsia" w:ascii="仿宋_GB2312" w:hAnsi="仿宋_GB2312" w:eastAsia="仿宋_GB2312" w:cs="仿宋_GB2312"/>
          <w:color w:val="000000"/>
          <w:sz w:val="32"/>
          <w:szCs w:val="32"/>
          <w:shd w:val="clear" w:color="auto" w:fill="FFFFFF"/>
        </w:rPr>
        <w:t>人员。</w:t>
      </w:r>
    </w:p>
    <w:p w14:paraId="714FAE7C">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24"/>
        <w:textAlignment w:val="auto"/>
        <w:rPr>
          <w:rFonts w:hint="eastAsia" w:ascii="黑体" w:hAnsi="黑体" w:eastAsia="黑体" w:cs="黑体"/>
          <w:b w:val="0"/>
          <w:bCs/>
          <w:sz w:val="32"/>
          <w:szCs w:val="32"/>
        </w:rPr>
      </w:pPr>
      <w:bookmarkStart w:id="3" w:name="heading_6"/>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其他事宜</w:t>
      </w:r>
    </w:p>
    <w:p w14:paraId="71DE327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（一）会议注册</w:t>
      </w:r>
    </w:p>
    <w:p w14:paraId="1FADB13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en-US" w:eastAsia="zh-CN"/>
        </w:rPr>
        <w:t>会议代表请扫描下方二维码，通过网上报名系统进行报名、缴费及预订房间。参会需缴纳会务费600元/人（含参会费、资料费、餐费等）。交通和住宿费自理，按照规定回单位报销。住宿费380元/标间</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会务组可协助办理酒店住宿</w:t>
      </w:r>
      <w:r>
        <w:rPr>
          <w:rFonts w:hint="eastAsia" w:ascii="仿宋_GB2312" w:hAnsi="仿宋_GB2312" w:eastAsia="仿宋_GB2312" w:cs="仿宋_GB2312"/>
          <w:sz w:val="32"/>
          <w:szCs w:val="32"/>
          <w:lang w:val="zh-TW" w:eastAsia="zh-CN"/>
        </w:rPr>
        <w:t>。</w:t>
      </w:r>
    </w:p>
    <w:p w14:paraId="67726E0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24" w:firstLineChars="200"/>
        <w:jc w:val="both"/>
        <w:textAlignment w:val="auto"/>
        <w:rPr>
          <w:rFonts w:hint="eastAsia" w:ascii="仿宋_GB2312" w:hAnsi="仿宋_GB2312" w:eastAsia="仿宋_GB2312" w:cs="仿宋_GB2312"/>
          <w:b w:val="0"/>
          <w:bCs/>
          <w:color w:val="auto"/>
          <w:spacing w:val="-4"/>
          <w:sz w:val="32"/>
          <w:szCs w:val="32"/>
          <w:highlight w:val="none"/>
          <w:lang w:eastAsia="zh-CN"/>
        </w:rPr>
      </w:pPr>
      <w:r>
        <w:rPr>
          <w:rFonts w:hint="eastAsia" w:ascii="仿宋_GB2312" w:hAnsi="仿宋_GB2312" w:eastAsia="仿宋_GB2312" w:cs="仿宋_GB2312"/>
          <w:b w:val="0"/>
          <w:bCs/>
          <w:color w:val="auto"/>
          <w:spacing w:val="-4"/>
          <w:sz w:val="32"/>
          <w:szCs w:val="32"/>
          <w:highlight w:val="none"/>
          <w:lang w:val="en-US" w:eastAsia="zh-CN"/>
        </w:rPr>
        <w:t>参会人员</w:t>
      </w:r>
      <w:r>
        <w:rPr>
          <w:rFonts w:hint="eastAsia" w:ascii="仿宋_GB2312" w:hAnsi="仿宋_GB2312" w:eastAsia="仿宋_GB2312" w:cs="仿宋_GB2312"/>
          <w:b w:val="0"/>
          <w:bCs/>
          <w:color w:val="auto"/>
          <w:spacing w:val="-4"/>
          <w:sz w:val="32"/>
          <w:szCs w:val="32"/>
          <w:highlight w:val="none"/>
        </w:rPr>
        <w:t>务必于202</w:t>
      </w:r>
      <w:r>
        <w:rPr>
          <w:rFonts w:hint="eastAsia" w:ascii="仿宋_GB2312" w:hAnsi="仿宋_GB2312" w:eastAsia="仿宋_GB2312" w:cs="仿宋_GB2312"/>
          <w:b w:val="0"/>
          <w:bCs/>
          <w:color w:val="auto"/>
          <w:spacing w:val="-4"/>
          <w:sz w:val="32"/>
          <w:szCs w:val="32"/>
          <w:highlight w:val="none"/>
          <w:lang w:val="en-US" w:eastAsia="zh-CN"/>
        </w:rPr>
        <w:t>6</w:t>
      </w:r>
      <w:r>
        <w:rPr>
          <w:rFonts w:hint="eastAsia" w:ascii="仿宋_GB2312" w:hAnsi="仿宋_GB2312" w:eastAsia="仿宋_GB2312" w:cs="仿宋_GB2312"/>
          <w:b w:val="0"/>
          <w:bCs/>
          <w:color w:val="auto"/>
          <w:spacing w:val="-4"/>
          <w:sz w:val="32"/>
          <w:szCs w:val="32"/>
          <w:highlight w:val="none"/>
        </w:rPr>
        <w:t>年</w:t>
      </w:r>
      <w:r>
        <w:rPr>
          <w:rFonts w:hint="eastAsia" w:ascii="仿宋_GB2312" w:hAnsi="仿宋_GB2312" w:eastAsia="仿宋_GB2312" w:cs="仿宋_GB2312"/>
          <w:b w:val="0"/>
          <w:bCs/>
          <w:color w:val="auto"/>
          <w:spacing w:val="-4"/>
          <w:sz w:val="32"/>
          <w:szCs w:val="32"/>
          <w:highlight w:val="none"/>
          <w:lang w:val="en-US" w:eastAsia="zh-CN"/>
        </w:rPr>
        <w:t>7</w:t>
      </w:r>
      <w:r>
        <w:rPr>
          <w:rFonts w:hint="eastAsia" w:ascii="仿宋_GB2312" w:hAnsi="仿宋_GB2312" w:eastAsia="仿宋_GB2312" w:cs="仿宋_GB2312"/>
          <w:b w:val="0"/>
          <w:bCs/>
          <w:color w:val="auto"/>
          <w:spacing w:val="-4"/>
          <w:sz w:val="32"/>
          <w:szCs w:val="32"/>
          <w:highlight w:val="none"/>
        </w:rPr>
        <w:t>月1</w:t>
      </w:r>
      <w:r>
        <w:rPr>
          <w:rFonts w:hint="eastAsia" w:ascii="仿宋_GB2312" w:hAnsi="仿宋_GB2312" w:eastAsia="仿宋_GB2312" w:cs="仿宋_GB2312"/>
          <w:b w:val="0"/>
          <w:bCs/>
          <w:color w:val="auto"/>
          <w:spacing w:val="-4"/>
          <w:sz w:val="32"/>
          <w:szCs w:val="32"/>
          <w:highlight w:val="none"/>
          <w:lang w:val="en-US" w:eastAsia="zh-CN"/>
        </w:rPr>
        <w:t>6</w:t>
      </w:r>
      <w:r>
        <w:rPr>
          <w:rFonts w:hint="eastAsia" w:ascii="仿宋_GB2312" w:hAnsi="仿宋_GB2312" w:eastAsia="仿宋_GB2312" w:cs="仿宋_GB2312"/>
          <w:b w:val="0"/>
          <w:bCs/>
          <w:color w:val="auto"/>
          <w:spacing w:val="-4"/>
          <w:sz w:val="32"/>
          <w:szCs w:val="32"/>
          <w:highlight w:val="none"/>
        </w:rPr>
        <w:t>日24:00前注册参会</w:t>
      </w:r>
      <w:r>
        <w:rPr>
          <w:rFonts w:hint="eastAsia" w:ascii="仿宋_GB2312" w:hAnsi="仿宋_GB2312" w:eastAsia="仿宋_GB2312" w:cs="仿宋_GB2312"/>
          <w:b w:val="0"/>
          <w:bCs/>
          <w:color w:val="auto"/>
          <w:spacing w:val="-4"/>
          <w:sz w:val="32"/>
          <w:szCs w:val="32"/>
          <w:highlight w:val="none"/>
          <w:lang w:eastAsia="zh-CN"/>
        </w:rPr>
        <w:t>。</w:t>
      </w:r>
    </w:p>
    <w:p w14:paraId="492D244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color w:val="auto"/>
          <w:spacing w:val="-4"/>
          <w:sz w:val="32"/>
          <w:szCs w:val="32"/>
          <w:highlight w:val="none"/>
          <w:lang w:eastAsia="zh-CN"/>
        </w:rPr>
      </w:pPr>
      <w:r>
        <w:rPr>
          <w:sz w:val="32"/>
          <w:szCs w:val="32"/>
        </w:rPr>
        <w:drawing>
          <wp:anchor distT="0" distB="0" distL="114300" distR="114300" simplePos="0" relativeHeight="251663360" behindDoc="0" locked="0" layoutInCell="1" allowOverlap="1">
            <wp:simplePos x="0" y="0"/>
            <wp:positionH relativeFrom="column">
              <wp:posOffset>2098675</wp:posOffset>
            </wp:positionH>
            <wp:positionV relativeFrom="paragraph">
              <wp:posOffset>53975</wp:posOffset>
            </wp:positionV>
            <wp:extent cx="1440180" cy="1501140"/>
            <wp:effectExtent l="0" t="0" r="7620" b="381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1440180" cy="1501140"/>
                    </a:xfrm>
                    <a:prstGeom prst="rect">
                      <a:avLst/>
                    </a:prstGeom>
                    <a:noFill/>
                    <a:ln>
                      <a:noFill/>
                    </a:ln>
                  </pic:spPr>
                </pic:pic>
              </a:graphicData>
            </a:graphic>
          </wp:anchor>
        </w:drawing>
      </w:r>
    </w:p>
    <w:p w14:paraId="686BB0E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24" w:firstLineChars="200"/>
        <w:jc w:val="both"/>
        <w:textAlignment w:val="auto"/>
        <w:rPr>
          <w:rFonts w:hint="eastAsia" w:ascii="仿宋_GB2312" w:hAnsi="仿宋_GB2312" w:eastAsia="仿宋_GB2312" w:cs="仿宋_GB2312"/>
          <w:b w:val="0"/>
          <w:bCs/>
          <w:color w:val="auto"/>
          <w:spacing w:val="-4"/>
          <w:sz w:val="32"/>
          <w:szCs w:val="32"/>
          <w:highlight w:val="none"/>
          <w:lang w:eastAsia="zh-CN"/>
        </w:rPr>
      </w:pPr>
    </w:p>
    <w:p w14:paraId="0870E88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24" w:firstLineChars="200"/>
        <w:jc w:val="both"/>
        <w:textAlignment w:val="auto"/>
        <w:rPr>
          <w:rFonts w:hint="eastAsia" w:ascii="仿宋_GB2312" w:hAnsi="仿宋_GB2312" w:eastAsia="仿宋_GB2312" w:cs="仿宋_GB2312"/>
          <w:b w:val="0"/>
          <w:bCs/>
          <w:color w:val="auto"/>
          <w:spacing w:val="-4"/>
          <w:sz w:val="32"/>
          <w:szCs w:val="32"/>
          <w:highlight w:val="none"/>
          <w:lang w:eastAsia="zh-CN"/>
        </w:rPr>
      </w:pPr>
    </w:p>
    <w:p w14:paraId="7F6A65A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24" w:firstLineChars="200"/>
        <w:jc w:val="both"/>
        <w:textAlignment w:val="auto"/>
        <w:rPr>
          <w:rFonts w:hint="eastAsia" w:ascii="仿宋_GB2312" w:hAnsi="仿宋_GB2312" w:eastAsia="仿宋_GB2312" w:cs="仿宋_GB2312"/>
          <w:b w:val="0"/>
          <w:bCs/>
          <w:color w:val="auto"/>
          <w:spacing w:val="-4"/>
          <w:sz w:val="32"/>
          <w:szCs w:val="32"/>
          <w:highlight w:val="none"/>
          <w:lang w:eastAsia="zh-CN"/>
        </w:rPr>
      </w:pPr>
    </w:p>
    <w:p w14:paraId="7D0BF7D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（二）会员申请</w:t>
      </w:r>
    </w:p>
    <w:p w14:paraId="42FB848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color w:val="auto"/>
          <w:spacing w:val="-4"/>
          <w:sz w:val="32"/>
          <w:szCs w:val="32"/>
          <w:highlight w:val="none"/>
          <w:lang w:eastAsia="zh-CN"/>
        </w:rPr>
      </w:pPr>
      <w:r>
        <w:rPr>
          <w:rFonts w:hint="eastAsia" w:ascii="仿宋_GB2312" w:hAnsi="仿宋_GB2312" w:eastAsia="仿宋_GB2312" w:cs="仿宋_GB2312"/>
          <w:sz w:val="32"/>
          <w:szCs w:val="32"/>
          <w:lang w:val="en-US" w:eastAsia="zh-CN"/>
        </w:rPr>
        <w:t>候选委员经初步审核通过后，请进入网址（必须为PC端进入）http://jqh.jiankangqilu.com进行线上会员注册、申请并缴费，会员费300元（会费标准60元/年，一次性缴纳5年，共300元）。</w:t>
      </w:r>
    </w:p>
    <w:p w14:paraId="64BB28A7">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付款备注</w:t>
      </w:r>
    </w:p>
    <w:p w14:paraId="295F8E0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付款时请备注：膳食营养+单位+姓名。(</w:t>
      </w:r>
      <w:ins w:id="15" w:author="叽哩咕噜" w:date="2026-07-06T16:36:47Z">
        <w:r>
          <w:rPr>
            <w:rFonts w:hint="eastAsia" w:ascii="仿宋_GB2312" w:hAnsi="仿宋_GB2312" w:eastAsia="仿宋_GB2312" w:cs="仿宋_GB2312"/>
            <w:sz w:val="32"/>
            <w:szCs w:val="32"/>
            <w:lang w:val="en-US" w:eastAsia="zh-CN"/>
          </w:rPr>
          <w:t>电子</w:t>
        </w:r>
      </w:ins>
      <w:ins w:id="16" w:author="叽哩咕噜" w:date="2026-07-06T16:36:16Z">
        <w:r>
          <w:rPr>
            <w:rFonts w:hint="eastAsia" w:ascii="仿宋_GB2312" w:hAnsi="仿宋_GB2312" w:eastAsia="仿宋_GB2312" w:cs="仿宋_GB2312"/>
            <w:sz w:val="32"/>
            <w:szCs w:val="32"/>
            <w:lang w:val="en-US" w:eastAsia="zh-CN"/>
          </w:rPr>
          <w:t>发票</w:t>
        </w:r>
      </w:ins>
      <w:del w:id="17" w:author="叽哩咕噜" w:date="2026-07-06T16:36:14Z">
        <w:r>
          <w:rPr>
            <w:rFonts w:hint="eastAsia" w:ascii="仿宋_GB2312" w:hAnsi="仿宋_GB2312" w:eastAsia="仿宋_GB2312" w:cs="仿宋_GB2312"/>
            <w:sz w:val="32"/>
            <w:szCs w:val="32"/>
            <w:lang w:val="en-US" w:eastAsia="zh-CN"/>
          </w:rPr>
          <w:delText>注:缴费后点击“已付款，直接开票”输入开票信息，以方便核实信息。</w:delText>
        </w:r>
      </w:del>
      <w:r>
        <w:rPr>
          <w:rFonts w:hint="eastAsia" w:ascii="仿宋_GB2312" w:hAnsi="仿宋_GB2312" w:eastAsia="仿宋_GB2312" w:cs="仿宋_GB2312"/>
          <w:sz w:val="32"/>
          <w:szCs w:val="32"/>
          <w:lang w:val="en-US" w:eastAsia="zh-CN"/>
        </w:rPr>
        <w:t>将于会后</w:t>
      </w:r>
      <w:r>
        <w:rPr>
          <w:rFonts w:hint="eastAsia" w:ascii="仿宋_GB2312" w:hAnsi="仿宋_GB2312" w:eastAsia="仿宋_GB2312" w:cs="仿宋_GB2312"/>
          <w:b w:val="0"/>
          <w:bCs w:val="0"/>
          <w:sz w:val="32"/>
          <w:szCs w:val="32"/>
          <w:lang w:val="en-US" w:eastAsia="zh-CN"/>
        </w:rPr>
        <w:t>十个工作日之内开具</w:t>
      </w:r>
      <w:del w:id="18" w:author="叽哩咕噜" w:date="2026-07-06T16:36:52Z">
        <w:r>
          <w:rPr>
            <w:rFonts w:hint="eastAsia" w:ascii="仿宋_GB2312" w:hAnsi="仿宋_GB2312" w:eastAsia="仿宋_GB2312" w:cs="仿宋_GB2312"/>
            <w:b w:val="0"/>
            <w:bCs w:val="0"/>
            <w:sz w:val="32"/>
            <w:szCs w:val="32"/>
            <w:lang w:val="en-US" w:eastAsia="zh-CN"/>
          </w:rPr>
          <w:delText>电子发票</w:delText>
        </w:r>
      </w:del>
      <w:r>
        <w:rPr>
          <w:rFonts w:hint="eastAsia" w:ascii="仿宋_GB2312" w:hAnsi="仿宋_GB2312" w:eastAsia="仿宋_GB2312" w:cs="仿宋_GB2312"/>
          <w:b w:val="0"/>
          <w:bCs w:val="0"/>
          <w:sz w:val="32"/>
          <w:szCs w:val="32"/>
          <w:lang w:val="en-US" w:eastAsia="zh-CN"/>
        </w:rPr>
        <w:t>并发送至个人登记的电子邮箱)。</w:t>
      </w:r>
    </w:p>
    <w:p w14:paraId="6183E48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3" w:firstLineChars="200"/>
        <w:jc w:val="both"/>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（四）资格确认</w:t>
      </w:r>
    </w:p>
    <w:p w14:paraId="4B4B3D4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color w:val="FF0000"/>
          <w:spacing w:val="-4"/>
          <w:sz w:val="32"/>
          <w:szCs w:val="32"/>
          <w:u w:val="none"/>
          <w:lang w:eastAsia="zh-CN"/>
        </w:rPr>
      </w:pPr>
      <w:r>
        <w:rPr>
          <w:rFonts w:hint="eastAsia" w:ascii="仿宋_GB2312" w:hAnsi="仿宋_GB2312" w:eastAsia="仿宋_GB2312" w:cs="仿宋_GB2312"/>
          <w:sz w:val="32"/>
          <w:szCs w:val="32"/>
          <w:lang w:val="en-US" w:eastAsia="zh-CN"/>
        </w:rPr>
        <w:t>山东省健康促进与教育学会膳食营养专业委员会候选委员应按时参加会议，未参会者视为自动放弃委员资格。</w:t>
      </w:r>
    </w:p>
    <w:p w14:paraId="5DE0DA3F">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五、联系方式</w:t>
      </w:r>
    </w:p>
    <w:p w14:paraId="33C4443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sz w:val="32"/>
          <w:szCs w:val="32"/>
          <w:shd w:val="clear" w:color="auto" w:fill="FFFFFF"/>
          <w:lang w:val="en-US"/>
        </w:rPr>
        <w:pPrChange w:id="19" w:author="叽哩咕噜" w:date="2026-07-06T16:37:39Z">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pPr>
        </w:pPrChange>
      </w:pPr>
      <w:r>
        <w:rPr>
          <w:rFonts w:hint="eastAsia" w:ascii="仿宋_GB2312" w:hAnsi="仿宋_GB2312" w:eastAsia="仿宋_GB2312" w:cs="仿宋_GB2312"/>
          <w:sz w:val="32"/>
          <w:szCs w:val="32"/>
          <w:lang w:val="en-US" w:eastAsia="zh-CN"/>
        </w:rPr>
        <w:t xml:space="preserve">膳食营养专业委员会筹备组 </w:t>
      </w:r>
      <w:r>
        <w:rPr>
          <w:rFonts w:hint="eastAsia" w:ascii="仿宋_GB2312" w:hAnsi="仿宋_GB2312" w:eastAsia="仿宋_GB2312" w:cs="仿宋_GB2312"/>
          <w:sz w:val="32"/>
          <w:szCs w:val="32"/>
          <w:highlight w:val="none"/>
          <w:shd w:val="clear" w:color="auto" w:fill="FFFFFF"/>
          <w:lang w:val="en-US" w:eastAsia="zh-CN"/>
        </w:rPr>
        <w:t xml:space="preserve"> 赵老师  18853615506</w:t>
      </w:r>
    </w:p>
    <w:p w14:paraId="56A7157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sz w:val="32"/>
          <w:szCs w:val="32"/>
          <w:shd w:val="clear" w:color="auto" w:fill="FFFFFF"/>
          <w:lang w:val="en-US" w:eastAsia="zh-CN"/>
        </w:rPr>
        <w:pPrChange w:id="20" w:author="叽哩咕噜" w:date="2026-07-06T16:37:41Z">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pPr>
        </w:pPrChange>
      </w:pPr>
      <w:r>
        <w:rPr>
          <w:rFonts w:hint="eastAsia" w:ascii="仿宋_GB2312" w:hAnsi="仿宋_GB2312" w:eastAsia="仿宋_GB2312" w:cs="仿宋_GB2312"/>
          <w:sz w:val="32"/>
          <w:szCs w:val="32"/>
          <w:shd w:val="clear" w:color="auto" w:fill="FFFFFF"/>
          <w:lang w:val="en-US" w:eastAsia="zh-CN"/>
        </w:rPr>
        <w:t>山东省健康促进与教育学会  郭老师</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val="en-US" w:eastAsia="zh-CN"/>
        </w:rPr>
        <w:t xml:space="preserve"> 0531-82898625</w:t>
      </w:r>
    </w:p>
    <w:bookmarkEnd w:id="3"/>
    <w:p w14:paraId="0675E5A0">
      <w:pPr>
        <w:pStyle w:val="16"/>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200"/>
        <w:jc w:val="left"/>
        <w:textAlignment w:val="auto"/>
        <w:rPr>
          <w:rFonts w:hint="eastAsia" w:ascii="仿宋_GB2312" w:hAnsi="仿宋_GB2312" w:eastAsia="仿宋_GB2312" w:cs="仿宋_GB2312"/>
          <w:b w:val="0"/>
          <w:bCs w:val="0"/>
          <w:sz w:val="32"/>
          <w:szCs w:val="32"/>
          <w:shd w:val="clear" w:color="auto" w:fill="FFFFFF"/>
        </w:rPr>
        <w:pPrChange w:id="21" w:author="叽哩咕噜" w:date="2026-07-06T16:37:42Z">
          <w:pPr>
            <w:pStyle w:val="16"/>
            <w:keepNext w:val="0"/>
            <w:keepLines w:val="0"/>
            <w:pageBreakBefore w:val="0"/>
            <w:widowControl w:val="0"/>
            <w:kinsoku/>
            <w:wordWrap/>
            <w:overflowPunct/>
            <w:topLinePunct w:val="0"/>
            <w:autoSpaceDE/>
            <w:autoSpaceDN/>
            <w:bidi w:val="0"/>
            <w:adjustRightInd/>
            <w:snapToGrid/>
            <w:spacing w:after="0" w:line="560" w:lineRule="exact"/>
            <w:ind w:left="0" w:leftChars="0" w:firstLine="709" w:firstLineChars="259"/>
            <w:jc w:val="both"/>
            <w:textAlignment w:val="auto"/>
          </w:pPr>
        </w:pPrChange>
      </w:pPr>
      <w:r>
        <w:rPr>
          <w:rFonts w:hint="eastAsia" w:ascii="仿宋_GB2312" w:hAnsi="仿宋_GB2312" w:eastAsia="仿宋_GB2312" w:cs="仿宋_GB2312"/>
          <w:b w:val="0"/>
          <w:bCs w:val="0"/>
          <w:spacing w:val="-23"/>
          <w:sz w:val="32"/>
          <w:szCs w:val="32"/>
        </w:rPr>
        <w:t>山东</w:t>
      </w:r>
      <w:r>
        <w:rPr>
          <w:rFonts w:hint="eastAsia" w:ascii="仿宋_GB2312" w:hAnsi="仿宋_GB2312" w:eastAsia="仿宋_GB2312" w:cs="仿宋_GB2312"/>
          <w:b w:val="0"/>
          <w:bCs w:val="0"/>
          <w:sz w:val="32"/>
          <w:szCs w:val="32"/>
        </w:rPr>
        <w:t>省健康促</w:t>
      </w:r>
      <w:r>
        <w:rPr>
          <w:rFonts w:hint="eastAsia" w:ascii="仿宋_GB2312" w:hAnsi="仿宋_GB2312" w:eastAsia="仿宋_GB2312" w:cs="仿宋_GB2312"/>
          <w:b w:val="0"/>
          <w:bCs w:val="0"/>
          <w:sz w:val="32"/>
          <w:szCs w:val="32"/>
          <w:shd w:val="clear" w:color="auto" w:fill="FFFFFF"/>
        </w:rPr>
        <w:t>进与教育学会网址：www.jiankangqilu.com</w:t>
      </w:r>
    </w:p>
    <w:p w14:paraId="3BB79F2A">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center"/>
        <w:textAlignment w:val="auto"/>
        <w:rPr>
          <w:rFonts w:hint="eastAsia" w:ascii="仿宋_GB2312" w:hAnsi="仿宋_GB2312" w:eastAsia="仿宋_GB2312" w:cs="仿宋_GB2312"/>
          <w:sz w:val="32"/>
          <w:szCs w:val="32"/>
        </w:rPr>
        <w:pPrChange w:id="22" w:author="叽哩咕噜" w:date="2026-07-06T16:37:05Z">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both"/>
            <w:textAlignment w:val="auto"/>
          </w:pPr>
        </w:pPrChange>
      </w:pPr>
      <w:r>
        <w:rPr>
          <w:rFonts w:hint="eastAsia" w:ascii="仿宋_GB2312" w:hAnsi="仿宋_GB2312" w:eastAsia="仿宋_GB2312" w:cs="仿宋_GB2312"/>
          <w:sz w:val="32"/>
          <w:szCs w:val="32"/>
          <w:lang w:val="en-US" w:eastAsia="zh-CN"/>
        </w:rPr>
        <w:t>请</w:t>
      </w:r>
      <w:r>
        <w:rPr>
          <w:rFonts w:hint="eastAsia" w:ascii="仿宋_GB2312" w:hAnsi="仿宋_GB2312" w:eastAsia="仿宋_GB2312" w:cs="仿宋_GB2312"/>
          <w:sz w:val="32"/>
          <w:szCs w:val="32"/>
        </w:rPr>
        <w:t>扫描下方二维码关注学会官方公众号</w:t>
      </w:r>
    </w:p>
    <w:p w14:paraId="13E2A1BA">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2336" behindDoc="1" locked="0" layoutInCell="1" allowOverlap="1">
            <wp:simplePos x="0" y="0"/>
            <wp:positionH relativeFrom="column">
              <wp:posOffset>2299335</wp:posOffset>
            </wp:positionH>
            <wp:positionV relativeFrom="paragraph">
              <wp:posOffset>89535</wp:posOffset>
            </wp:positionV>
            <wp:extent cx="1095375" cy="1095375"/>
            <wp:effectExtent l="0" t="0" r="9525" b="9525"/>
            <wp:wrapTight wrapText="bothSides">
              <wp:wrapPolygon>
                <wp:start x="0" y="0"/>
                <wp:lineTo x="0" y="21412"/>
                <wp:lineTo x="21412" y="21412"/>
                <wp:lineTo x="21412" y="0"/>
                <wp:lineTo x="0" y="0"/>
              </wp:wrapPolygon>
            </wp:wrapTight>
            <wp:docPr id="6" name="图片 3"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00"/>
                    <pic:cNvPicPr>
                      <a:picLocks noChangeAspect="1"/>
                    </pic:cNvPicPr>
                  </pic:nvPicPr>
                  <pic:blipFill>
                    <a:blip r:embed="rId8"/>
                    <a:stretch>
                      <a:fillRect/>
                    </a:stretch>
                  </pic:blipFill>
                  <pic:spPr>
                    <a:xfrm>
                      <a:off x="0" y="0"/>
                      <a:ext cx="1095375" cy="1095375"/>
                    </a:xfrm>
                    <a:prstGeom prst="rect">
                      <a:avLst/>
                    </a:prstGeom>
                    <a:noFill/>
                    <a:ln>
                      <a:noFill/>
                    </a:ln>
                  </pic:spPr>
                </pic:pic>
              </a:graphicData>
            </a:graphic>
          </wp:anchor>
        </w:drawing>
      </w:r>
    </w:p>
    <w:p w14:paraId="55AF5DAF">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sz w:val="32"/>
          <w:szCs w:val="32"/>
        </w:rPr>
      </w:pPr>
    </w:p>
    <w:p w14:paraId="09D3DB05">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sz w:val="32"/>
          <w:szCs w:val="32"/>
        </w:rPr>
      </w:pPr>
    </w:p>
    <w:p w14:paraId="0C21CC80">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sz w:val="32"/>
          <w:szCs w:val="32"/>
        </w:rPr>
      </w:pPr>
    </w:p>
    <w:p w14:paraId="26CCE922">
      <w:pPr>
        <w:keepNext w:val="0"/>
        <w:keepLines w:val="0"/>
        <w:pageBreakBefore w:val="0"/>
        <w:widowControl w:val="0"/>
        <w:kinsoku/>
        <w:wordWrap/>
        <w:overflowPunct/>
        <w:topLinePunct w:val="0"/>
        <w:autoSpaceDE/>
        <w:autoSpaceDN/>
        <w:bidi w:val="0"/>
        <w:adjustRightInd/>
        <w:snapToGrid/>
        <w:spacing w:after="0" w:line="560" w:lineRule="exact"/>
        <w:textAlignment w:val="auto"/>
        <w:rPr>
          <w:ins w:id="23" w:author="叽哩咕噜" w:date="2026-07-06T16:37:00Z"/>
          <w:rFonts w:hint="eastAsia"/>
          <w:sz w:val="32"/>
          <w:szCs w:val="32"/>
        </w:rPr>
      </w:pPr>
    </w:p>
    <w:p w14:paraId="0956BADD">
      <w:pPr>
        <w:keepNext w:val="0"/>
        <w:keepLines w:val="0"/>
        <w:pageBreakBefore w:val="0"/>
        <w:widowControl w:val="0"/>
        <w:kinsoku/>
        <w:wordWrap/>
        <w:overflowPunct/>
        <w:topLinePunct w:val="0"/>
        <w:autoSpaceDE/>
        <w:autoSpaceDN/>
        <w:bidi w:val="0"/>
        <w:adjustRightInd/>
        <w:snapToGrid/>
        <w:spacing w:after="0" w:line="560" w:lineRule="exact"/>
        <w:textAlignment w:val="auto"/>
        <w:rPr>
          <w:ins w:id="24" w:author="叽哩咕噜" w:date="2026-07-06T16:38:06Z"/>
          <w:rFonts w:hint="eastAsia"/>
          <w:sz w:val="32"/>
          <w:szCs w:val="32"/>
        </w:rPr>
      </w:pPr>
    </w:p>
    <w:p w14:paraId="36CCA87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sz w:val="32"/>
          <w:szCs w:val="32"/>
        </w:rPr>
      </w:pPr>
      <w:bookmarkStart w:id="5" w:name="_GoBack"/>
      <w:bookmarkEnd w:id="5"/>
    </w:p>
    <w:p w14:paraId="7168255D">
      <w:pPr>
        <w:pStyle w:val="4"/>
        <w:keepNext w:val="0"/>
        <w:keepLines w:val="0"/>
        <w:pageBreakBefore w:val="0"/>
        <w:widowControl w:val="0"/>
        <w:kinsoku/>
        <w:wordWrap/>
        <w:overflowPunct/>
        <w:topLinePunct w:val="0"/>
        <w:autoSpaceDE/>
        <w:autoSpaceDN/>
        <w:bidi w:val="0"/>
        <w:adjustRightInd/>
        <w:snapToGrid/>
        <w:spacing w:after="0" w:line="560" w:lineRule="exact"/>
        <w:ind w:firstLine="2128" w:firstLineChars="700"/>
        <w:textAlignment w:val="auto"/>
        <w:outlineLvl w:val="0"/>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 xml:space="preserve">                山东省健康促进与教育学会</w:t>
      </w:r>
    </w:p>
    <w:p w14:paraId="4CC6C259">
      <w:pPr>
        <w:pStyle w:val="4"/>
        <w:keepNext w:val="0"/>
        <w:keepLines w:val="0"/>
        <w:pageBreakBefore w:val="0"/>
        <w:widowControl w:val="0"/>
        <w:kinsoku/>
        <w:wordWrap/>
        <w:overflowPunct/>
        <w:topLinePunct w:val="0"/>
        <w:autoSpaceDE/>
        <w:autoSpaceDN/>
        <w:bidi w:val="0"/>
        <w:adjustRightInd/>
        <w:snapToGrid/>
        <w:spacing w:after="0" w:line="560" w:lineRule="exact"/>
        <w:ind w:firstLine="5440" w:firstLineChars="17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日</w:t>
      </w:r>
    </w:p>
    <w:p w14:paraId="4D3DEACF">
      <w:pPr>
        <w:pStyle w:val="4"/>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bCs w:val="0"/>
          <w:sz w:val="32"/>
          <w:szCs w:val="32"/>
          <w:lang w:val="en-US" w:eastAsia="zh-CN"/>
        </w:rPr>
      </w:pPr>
    </w:p>
    <w:p w14:paraId="6235A31D">
      <w:pPr>
        <w:pStyle w:val="4"/>
        <w:keepNext w:val="0"/>
        <w:keepLines w:val="0"/>
        <w:pageBreakBefore w:val="0"/>
        <w:widowControl w:val="0"/>
        <w:kinsoku/>
        <w:wordWrap/>
        <w:overflowPunct/>
        <w:topLinePunct w:val="0"/>
        <w:autoSpaceDE/>
        <w:autoSpaceDN/>
        <w:bidi w:val="0"/>
        <w:adjustRightInd/>
        <w:snapToGrid/>
        <w:spacing w:after="0" w:line="560" w:lineRule="exact"/>
        <w:textAlignment w:val="auto"/>
        <w:rPr>
          <w:ins w:id="25" w:author="叽哩咕噜" w:date="2026-07-06T16:36:59Z"/>
          <w:rFonts w:hint="eastAsia" w:ascii="仿宋_GB2312" w:hAnsi="仿宋_GB2312" w:eastAsia="仿宋_GB2312" w:cs="仿宋_GB2312"/>
          <w:b/>
          <w:bCs w:val="0"/>
          <w:sz w:val="32"/>
          <w:szCs w:val="32"/>
          <w:lang w:val="en-US" w:eastAsia="zh-CN"/>
        </w:rPr>
      </w:pPr>
    </w:p>
    <w:p w14:paraId="042CAABA">
      <w:pPr>
        <w:pStyle w:val="4"/>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bCs w:val="0"/>
          <w:sz w:val="32"/>
          <w:szCs w:val="32"/>
          <w:lang w:val="en-US" w:eastAsia="zh-CN"/>
        </w:rPr>
      </w:pPr>
    </w:p>
    <w:p w14:paraId="240BC808">
      <w:pPr>
        <w:pStyle w:val="4"/>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 xml:space="preserve">附件：                  </w:t>
      </w:r>
    </w:p>
    <w:p w14:paraId="0486E112">
      <w:pPr>
        <w:pStyle w:val="4"/>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交</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b/>
          <w:bCs w:val="0"/>
          <w:sz w:val="32"/>
          <w:szCs w:val="32"/>
        </w:rPr>
        <w:t>通</w:t>
      </w:r>
      <w:r>
        <w:rPr>
          <w:rFonts w:hint="eastAsia" w:ascii="仿宋_GB2312" w:hAnsi="仿宋_GB2312" w:eastAsia="仿宋_GB2312" w:cs="仿宋_GB2312"/>
          <w:b/>
          <w:bCs w:val="0"/>
          <w:sz w:val="32"/>
          <w:szCs w:val="32"/>
          <w:lang w:val="en-US" w:eastAsia="zh-CN"/>
        </w:rPr>
        <w:t xml:space="preserve"> 线 路</w:t>
      </w:r>
    </w:p>
    <w:p w14:paraId="41EF7A9B">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1.在济南站</w:t>
      </w:r>
      <w:r>
        <w:rPr>
          <w:rFonts w:hint="eastAsia" w:ascii="仿宋_GB2312" w:hAnsi="仿宋_GB2312" w:eastAsia="仿宋_GB2312" w:cs="仿宋_GB2312"/>
          <w:b w:val="0"/>
          <w:bCs/>
          <w:sz w:val="32"/>
          <w:szCs w:val="32"/>
        </w:rPr>
        <w:t>乘坐</w:t>
      </w:r>
      <w:r>
        <w:rPr>
          <w:rFonts w:hint="eastAsia" w:ascii="仿宋_GB2312" w:hAnsi="仿宋_GB2312" w:eastAsia="仿宋_GB2312" w:cs="仿宋_GB2312"/>
          <w:b w:val="0"/>
          <w:bCs/>
          <w:sz w:val="32"/>
          <w:szCs w:val="32"/>
          <w:lang w:val="en-US" w:eastAsia="zh-CN"/>
        </w:rPr>
        <w:t>3路</w:t>
      </w:r>
      <w:r>
        <w:rPr>
          <w:rFonts w:hint="eastAsia" w:ascii="仿宋_GB2312" w:hAnsi="仿宋_GB2312" w:eastAsia="仿宋_GB2312" w:cs="仿宋_GB2312"/>
          <w:b w:val="0"/>
          <w:bCs/>
          <w:sz w:val="32"/>
          <w:szCs w:val="32"/>
        </w:rPr>
        <w:t>公交</w:t>
      </w:r>
      <w:r>
        <w:rPr>
          <w:rFonts w:hint="eastAsia" w:ascii="仿宋_GB2312" w:hAnsi="仿宋_GB2312" w:eastAsia="仿宋_GB2312" w:cs="仿宋_GB2312"/>
          <w:b w:val="0"/>
          <w:bCs/>
          <w:sz w:val="32"/>
          <w:szCs w:val="32"/>
          <w:lang w:val="en-US" w:eastAsia="zh-CN"/>
        </w:rPr>
        <w:t>车到舜井街或天地坛街站下车，去往</w:t>
      </w:r>
      <w:r>
        <w:rPr>
          <w:rFonts w:hint="eastAsia" w:ascii="仿宋_GB2312" w:hAnsi="仿宋_GB2312" w:eastAsia="仿宋_GB2312" w:cs="仿宋_GB2312"/>
          <w:sz w:val="32"/>
          <w:szCs w:val="32"/>
        </w:rPr>
        <w:t>泉城路院前街1号</w:t>
      </w:r>
      <w:r>
        <w:rPr>
          <w:rFonts w:hint="eastAsia" w:ascii="仿宋_GB2312" w:hAnsi="仿宋_GB2312" w:eastAsia="仿宋_GB2312" w:cs="仿宋_GB2312"/>
          <w:sz w:val="32"/>
          <w:szCs w:val="32"/>
          <w:lang w:val="en-US" w:eastAsia="zh-CN"/>
        </w:rPr>
        <w:t>济南珍珠泉宾馆</w:t>
      </w:r>
      <w:r>
        <w:rPr>
          <w:rFonts w:hint="eastAsia" w:ascii="仿宋_GB2312" w:hAnsi="仿宋_GB2312" w:eastAsia="仿宋_GB2312" w:cs="仿宋_GB2312"/>
          <w:b w:val="0"/>
          <w:bCs/>
          <w:sz w:val="32"/>
          <w:szCs w:val="32"/>
          <w:lang w:val="en-US" w:eastAsia="zh-CN"/>
        </w:rPr>
        <w:t>。</w:t>
      </w:r>
    </w:p>
    <w:p w14:paraId="70F402D8">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2.在济南西站乘坐从地铁4号线在千佛山站B口出站（经十路北侧），换乘K170路公交车到天地坛街黑虎泉西路站下车，前行过路口即到</w:t>
      </w:r>
      <w:r>
        <w:rPr>
          <w:rFonts w:hint="eastAsia" w:ascii="仿宋_GB2312" w:hAnsi="仿宋_GB2312" w:eastAsia="仿宋_GB2312" w:cs="仿宋_GB2312"/>
          <w:sz w:val="32"/>
          <w:szCs w:val="32"/>
          <w:lang w:val="en-US" w:eastAsia="zh-CN"/>
        </w:rPr>
        <w:t>济南珍珠泉宾馆</w:t>
      </w:r>
      <w:r>
        <w:rPr>
          <w:rFonts w:hint="eastAsia" w:ascii="仿宋_GB2312" w:hAnsi="仿宋_GB2312" w:eastAsia="仿宋_GB2312" w:cs="仿宋_GB2312"/>
          <w:b w:val="0"/>
          <w:bCs/>
          <w:sz w:val="32"/>
          <w:szCs w:val="32"/>
          <w:lang w:val="en-US" w:eastAsia="zh-CN"/>
        </w:rPr>
        <w:t>。</w:t>
      </w:r>
    </w:p>
    <w:p w14:paraId="0851A58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bCs/>
          <w:sz w:val="32"/>
          <w:szCs w:val="32"/>
          <w:lang w:val="en-US" w:eastAsia="zh-CN"/>
        </w:rPr>
        <w:t>3.在济南东站乘坐地铁3号线到八涧堡站换乘地铁2号线，在北园站D口出站，向西步行约200米到历黄路北口站换乘14路公交车到天地坛街黑虎泉西路站下车，回返过路口即到</w:t>
      </w:r>
      <w:r>
        <w:rPr>
          <w:rFonts w:hint="eastAsia" w:ascii="仿宋_GB2312" w:hAnsi="仿宋_GB2312" w:eastAsia="仿宋_GB2312" w:cs="仿宋_GB2312"/>
          <w:sz w:val="32"/>
          <w:szCs w:val="32"/>
          <w:lang w:val="en-US" w:eastAsia="zh-CN"/>
        </w:rPr>
        <w:t>济南珍珠泉宾馆</w:t>
      </w:r>
      <w:r>
        <w:rPr>
          <w:rFonts w:hint="eastAsia" w:ascii="仿宋_GB2312" w:hAnsi="仿宋_GB2312" w:eastAsia="仿宋_GB2312" w:cs="仿宋_GB2312"/>
          <w:b w:val="0"/>
          <w:bCs/>
          <w:sz w:val="32"/>
          <w:szCs w:val="32"/>
          <w:lang w:val="en-US" w:eastAsia="zh-CN"/>
        </w:rPr>
        <w:t>。</w:t>
      </w:r>
    </w:p>
    <w:sectPr>
      <w:footerReference r:id="rId5" w:type="default"/>
      <w:pgSz w:w="11905" w:h="16840"/>
      <w:pgMar w:top="1440" w:right="1417" w:bottom="1440"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A10CA9-EDBA-405C-B74D-58D507EAE4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8663B356-4663-4011-BE5C-4BE0C4CA0F5B}"/>
  </w:font>
  <w:font w:name="三极仿宋简体">
    <w:altName w:val="仿宋"/>
    <w:panose1 w:val="00000500000000000000"/>
    <w:charset w:val="86"/>
    <w:family w:val="auto"/>
    <w:pitch w:val="default"/>
    <w:sig w:usb0="00000000" w:usb1="00000000" w:usb2="00000012"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15B2482B-FDF8-40F1-B0DA-E96A5541F63B}"/>
  </w:font>
  <w:font w:name="华文中宋">
    <w:panose1 w:val="02010600040101010101"/>
    <w:charset w:val="86"/>
    <w:family w:val="auto"/>
    <w:pitch w:val="default"/>
    <w:sig w:usb0="00000287" w:usb1="080F0000" w:usb2="00000000" w:usb3="00000000" w:csb0="0004009F" w:csb1="DFD70000"/>
    <w:embedRegular r:id="rId4" w:fontKey="{8E4E3724-DED8-441C-AA28-7E89A092CA24}"/>
  </w:font>
  <w:font w:name="方正小标宋简体">
    <w:panose1 w:val="02000000000000000000"/>
    <w:charset w:val="86"/>
    <w:family w:val="auto"/>
    <w:pitch w:val="default"/>
    <w:sig w:usb0="00000001" w:usb1="08000000" w:usb2="00000000" w:usb3="00000000" w:csb0="00040000" w:csb1="00000000"/>
    <w:embedRegular r:id="rId5" w:fontKey="{6A99714C-40FA-4763-8293-36F91482CBD8}"/>
  </w:font>
  <w:font w:name="WPSEMBED2">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BBA9">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0A716">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60A716">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5F8401"/>
    <w:multiLevelType w:val="singleLevel"/>
    <w:tmpl w:val="225F8401"/>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桐">
    <w15:presenceInfo w15:providerId="WPS Office" w15:userId="3156874685"/>
  </w15:person>
  <w15:person w15:author="叽哩咕噜">
    <w15:presenceInfo w15:providerId="WPS Office" w15:userId="19582418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ED"/>
    <w:rsid w:val="00177CB6"/>
    <w:rsid w:val="001B44F7"/>
    <w:rsid w:val="00602BC3"/>
    <w:rsid w:val="00726684"/>
    <w:rsid w:val="00733636"/>
    <w:rsid w:val="0073534D"/>
    <w:rsid w:val="00DB44FF"/>
    <w:rsid w:val="00ED10ED"/>
    <w:rsid w:val="00F22F9D"/>
    <w:rsid w:val="00F874E8"/>
    <w:rsid w:val="00FA5328"/>
    <w:rsid w:val="020660A4"/>
    <w:rsid w:val="067E1482"/>
    <w:rsid w:val="07960CB3"/>
    <w:rsid w:val="09BE25B6"/>
    <w:rsid w:val="09C37BCC"/>
    <w:rsid w:val="0ACE57F3"/>
    <w:rsid w:val="0BCD6AE0"/>
    <w:rsid w:val="0C0A73A1"/>
    <w:rsid w:val="0D6B4803"/>
    <w:rsid w:val="0D9D443F"/>
    <w:rsid w:val="0E9557F8"/>
    <w:rsid w:val="0FEA4C61"/>
    <w:rsid w:val="1009032B"/>
    <w:rsid w:val="116E6670"/>
    <w:rsid w:val="11813395"/>
    <w:rsid w:val="15D908D7"/>
    <w:rsid w:val="16B116D6"/>
    <w:rsid w:val="17967B69"/>
    <w:rsid w:val="18597DC9"/>
    <w:rsid w:val="191C6014"/>
    <w:rsid w:val="198926BE"/>
    <w:rsid w:val="1D884F5D"/>
    <w:rsid w:val="1DDF58E5"/>
    <w:rsid w:val="1E8F3F49"/>
    <w:rsid w:val="1ED61265"/>
    <w:rsid w:val="1EF36406"/>
    <w:rsid w:val="1F0B19A2"/>
    <w:rsid w:val="213D16A3"/>
    <w:rsid w:val="21533CA8"/>
    <w:rsid w:val="266173A2"/>
    <w:rsid w:val="2BA92106"/>
    <w:rsid w:val="2C02237E"/>
    <w:rsid w:val="2CBD3E16"/>
    <w:rsid w:val="2CD47877"/>
    <w:rsid w:val="2DBF1B61"/>
    <w:rsid w:val="2F526E3A"/>
    <w:rsid w:val="2FA03E0F"/>
    <w:rsid w:val="30C646AB"/>
    <w:rsid w:val="31256EF2"/>
    <w:rsid w:val="31F6028F"/>
    <w:rsid w:val="32195D2C"/>
    <w:rsid w:val="32755658"/>
    <w:rsid w:val="331035D3"/>
    <w:rsid w:val="343D55E2"/>
    <w:rsid w:val="35CB558F"/>
    <w:rsid w:val="376E6016"/>
    <w:rsid w:val="37CB536B"/>
    <w:rsid w:val="38084878"/>
    <w:rsid w:val="391C07F9"/>
    <w:rsid w:val="3960588F"/>
    <w:rsid w:val="3A6A3F6F"/>
    <w:rsid w:val="3C203463"/>
    <w:rsid w:val="3C4014F2"/>
    <w:rsid w:val="3E1D4AF4"/>
    <w:rsid w:val="402C384D"/>
    <w:rsid w:val="40D00013"/>
    <w:rsid w:val="41EA4FEF"/>
    <w:rsid w:val="42D261AF"/>
    <w:rsid w:val="43406F53"/>
    <w:rsid w:val="4416031D"/>
    <w:rsid w:val="44DD564F"/>
    <w:rsid w:val="472A3735"/>
    <w:rsid w:val="473306DB"/>
    <w:rsid w:val="475A6773"/>
    <w:rsid w:val="48C04CFB"/>
    <w:rsid w:val="492558C6"/>
    <w:rsid w:val="492822E2"/>
    <w:rsid w:val="4A600544"/>
    <w:rsid w:val="4AD05CCA"/>
    <w:rsid w:val="4B6203CC"/>
    <w:rsid w:val="4C2A2BEC"/>
    <w:rsid w:val="4C612351"/>
    <w:rsid w:val="4D5D07F6"/>
    <w:rsid w:val="4D754306"/>
    <w:rsid w:val="4ED8624E"/>
    <w:rsid w:val="4F132029"/>
    <w:rsid w:val="50962F12"/>
    <w:rsid w:val="54817FDD"/>
    <w:rsid w:val="569E667C"/>
    <w:rsid w:val="56D80385"/>
    <w:rsid w:val="56FE35BF"/>
    <w:rsid w:val="57106E4E"/>
    <w:rsid w:val="59567D3A"/>
    <w:rsid w:val="5BA1276A"/>
    <w:rsid w:val="5C142F3C"/>
    <w:rsid w:val="5C1C3CDD"/>
    <w:rsid w:val="5CF26998"/>
    <w:rsid w:val="5F577D10"/>
    <w:rsid w:val="600F05EB"/>
    <w:rsid w:val="622D2FAA"/>
    <w:rsid w:val="63856FD6"/>
    <w:rsid w:val="64393E88"/>
    <w:rsid w:val="65397304"/>
    <w:rsid w:val="65624D19"/>
    <w:rsid w:val="66CC1F39"/>
    <w:rsid w:val="677B5C77"/>
    <w:rsid w:val="68B157D8"/>
    <w:rsid w:val="68D66149"/>
    <w:rsid w:val="6C6E0447"/>
    <w:rsid w:val="6E5378F4"/>
    <w:rsid w:val="6EC94B3B"/>
    <w:rsid w:val="6FE949B4"/>
    <w:rsid w:val="71291AA1"/>
    <w:rsid w:val="714D0D63"/>
    <w:rsid w:val="717D4A9B"/>
    <w:rsid w:val="73182A8F"/>
    <w:rsid w:val="750053F5"/>
    <w:rsid w:val="76C53359"/>
    <w:rsid w:val="772258AA"/>
    <w:rsid w:val="779A2A38"/>
    <w:rsid w:val="797147F0"/>
    <w:rsid w:val="7A1542C1"/>
    <w:rsid w:val="7C0B3F04"/>
    <w:rsid w:val="7C996DDC"/>
    <w:rsid w:val="7CD125C7"/>
    <w:rsid w:val="7D5176F5"/>
    <w:rsid w:val="7D7060B6"/>
    <w:rsid w:val="7DC50E45"/>
    <w:rsid w:val="7E2B14AD"/>
    <w:rsid w:val="7EC50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2"/>
    <w:basedOn w:val="1"/>
    <w:next w:val="1"/>
    <w:unhideWhenUsed/>
    <w:qFormat/>
    <w:uiPriority w:val="0"/>
    <w:pPr>
      <w:spacing w:line="570" w:lineRule="exact"/>
      <w:ind w:firstLine="562"/>
      <w:outlineLvl w:val="1"/>
    </w:pPr>
    <w:rPr>
      <w:rFonts w:ascii="楷体_GB2312" w:hAnsi="楷体_GB2312" w:eastAsia="楷体_GB2312"/>
      <w:sz w:val="32"/>
      <w:szCs w:val="28"/>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semiHidden/>
    <w:qFormat/>
    <w:uiPriority w:val="0"/>
    <w:rPr>
      <w:rFonts w:ascii="仿宋" w:hAnsi="仿宋" w:eastAsia="仿宋" w:cs="仿宋"/>
      <w:sz w:val="33"/>
      <w:szCs w:val="33"/>
      <w:lang w:eastAsia="en-US"/>
    </w:rPr>
  </w:style>
  <w:style w:type="paragraph" w:styleId="5">
    <w:name w:val="Body Text Indent"/>
    <w:basedOn w:val="1"/>
    <w:next w:val="1"/>
    <w:unhideWhenUsed/>
    <w:qFormat/>
    <w:uiPriority w:val="99"/>
    <w:pPr>
      <w:spacing w:after="120"/>
      <w:ind w:left="420" w:leftChars="200"/>
    </w:pPr>
  </w:style>
  <w:style w:type="paragraph" w:styleId="6">
    <w:name w:val="footer"/>
    <w:basedOn w:val="1"/>
    <w:link w:val="14"/>
    <w:unhideWhenUsed/>
    <w:qFormat/>
    <w:uiPriority w:val="99"/>
    <w:pPr>
      <w:tabs>
        <w:tab w:val="center" w:pos="4153"/>
        <w:tab w:val="right" w:pos="8306"/>
      </w:tabs>
      <w:snapToGrid w:val="0"/>
      <w:spacing w:line="240" w:lineRule="auto"/>
    </w:pPr>
    <w:rPr>
      <w:sz w:val="18"/>
      <w:szCs w:val="18"/>
    </w:rPr>
  </w:style>
  <w:style w:type="paragraph" w:styleId="7">
    <w:name w:val="header"/>
    <w:basedOn w:val="1"/>
    <w:link w:val="13"/>
    <w:unhideWhenUsed/>
    <w:qFormat/>
    <w:uiPriority w:val="99"/>
    <w:pPr>
      <w:tabs>
        <w:tab w:val="center" w:pos="4153"/>
        <w:tab w:val="right" w:pos="8306"/>
      </w:tabs>
      <w:snapToGrid w:val="0"/>
      <w:spacing w:line="240" w:lineRule="auto"/>
      <w:jc w:val="center"/>
    </w:pPr>
    <w:rPr>
      <w:sz w:val="18"/>
      <w:szCs w:val="18"/>
    </w:rPr>
  </w:style>
  <w:style w:type="paragraph" w:styleId="8">
    <w:name w:val="Body Text First Indent 2"/>
    <w:basedOn w:val="5"/>
    <w:next w:val="1"/>
    <w:unhideWhenUsed/>
    <w:qFormat/>
    <w:uiPriority w:val="99"/>
    <w:pPr>
      <w:ind w:firstLine="420" w:firstLineChars="200"/>
    </w:pPr>
    <w:rPr>
      <w:szCs w:val="22"/>
    </w:rPr>
  </w:style>
  <w:style w:type="character" w:styleId="11">
    <w:name w:val="Strong"/>
    <w:basedOn w:val="10"/>
    <w:qFormat/>
    <w:uiPriority w:val="0"/>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Unresolved Mention"/>
    <w:basedOn w:val="10"/>
    <w:semiHidden/>
    <w:unhideWhenUsed/>
    <w:qFormat/>
    <w:uiPriority w:val="99"/>
    <w:rPr>
      <w:color w:val="605E5C"/>
      <w:shd w:val="clear" w:color="auto" w:fill="E1DFDD"/>
    </w:rPr>
  </w:style>
  <w:style w:type="paragraph" w:customStyle="1" w:styleId="16">
    <w:name w:val="_Style 4"/>
    <w:basedOn w:val="5"/>
    <w:next w:val="8"/>
    <w:unhideWhenUsed/>
    <w:qFormat/>
    <w:uiPriority w:val="99"/>
    <w:pPr>
      <w:spacing w:after="0" w:line="380" w:lineRule="exact"/>
      <w:ind w:left="0" w:leftChars="0" w:firstLine="420" w:firstLineChars="200"/>
    </w:pPr>
    <w:rPr>
      <w:rFonts w:ascii="Calibri" w:hAnsi="Calibri" w:eastAsia="三极仿宋简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1188</Words>
  <Characters>1329</Characters>
  <Lines>8</Lines>
  <Paragraphs>2</Paragraphs>
  <TotalTime>32</TotalTime>
  <ScaleCrop>false</ScaleCrop>
  <LinksUpToDate>false</LinksUpToDate>
  <CharactersWithSpaces>1375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2025-12-02T00:56:00Z</dcterms:created>
  <dc:creator>Apache POI</dc:creator>
  <cp:lastModifiedBy>叽哩咕噜</cp:lastModifiedBy>
  <cp:lastPrinted>2026-07-06T08:38:17Z</cp:lastPrinted>
  <dcterms:modified xsi:type="dcterms:W3CDTF">2026-07-06T09:08:44Z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eyJoZGlkIjoiZmI2NDI4Y2I0MjBjYTQyNTZjNzA4MDc1ODUyMTdmYTYiLCJ1c2VySWQiOiI0ODQ1ODQzNzcifQ==</vt:lpwstr>
  </property>
  <property fmtid="{D5CDD505-2E9C-101B-9397-08002B2CF9AE}" pid="3" name="KSOProductBuildVer">
    <vt:lpwstr>2052-12.1.0.26895</vt:lpwstr>
  </property>
  <property fmtid="{D5CDD505-2E9C-101B-9397-08002B2CF9AE}" pid="4" name="ICV">
    <vt:lpwstr>399117F5C6494F2D87A573A3767B4027_13</vt:lpwstr>
  </property>
</Properties>
</file>